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附件6</w:t>
      </w:r>
    </w:p>
    <w:p>
      <w:pPr>
        <w:jc w:val="center"/>
        <w:rPr>
          <w:rFonts w:ascii="??" w:hAnsi="??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??" w:hAnsi="??" w:cs="宋体"/>
          <w:b/>
          <w:kern w:val="0"/>
          <w:sz w:val="32"/>
          <w:szCs w:val="32"/>
        </w:rPr>
        <w:t>粉末冶金研究院博士研究生学位论文重审申请表</w:t>
      </w:r>
    </w:p>
    <w:bookmarkEnd w:id="0"/>
    <w:tbl>
      <w:tblPr>
        <w:tblStyle w:val="2"/>
        <w:tblW w:w="10332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  <w:tblPrChange w:id="0" w:author="DELL" w:date="2019-09-09T16:15:00Z">
          <w:tblPr>
            <w:tblStyle w:val="2"/>
            <w:tblW w:w="10342" w:type="dxa"/>
            <w:jc w:val="center"/>
            <w:tbl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20" w:type="dxa"/>
              <w:bottom w:w="0" w:type="dxa"/>
              <w:right w:w="20" w:type="dxa"/>
            </w:tblCellMar>
          </w:tblPr>
        </w:tblPrChange>
      </w:tblPr>
      <w:tblGrid>
        <w:gridCol w:w="1328"/>
        <w:gridCol w:w="1034"/>
        <w:gridCol w:w="276"/>
        <w:gridCol w:w="722"/>
        <w:gridCol w:w="270"/>
        <w:gridCol w:w="1134"/>
        <w:gridCol w:w="8"/>
        <w:gridCol w:w="681"/>
        <w:gridCol w:w="441"/>
        <w:gridCol w:w="364"/>
        <w:gridCol w:w="567"/>
        <w:gridCol w:w="249"/>
        <w:gridCol w:w="602"/>
        <w:gridCol w:w="567"/>
        <w:gridCol w:w="237"/>
        <w:gridCol w:w="471"/>
        <w:gridCol w:w="567"/>
        <w:gridCol w:w="804"/>
        <w:gridCol w:w="10"/>
        <w:tblGridChange w:id="1">
          <w:tblGrid>
            <w:gridCol w:w="1260"/>
            <w:gridCol w:w="8"/>
            <w:gridCol w:w="60"/>
            <w:gridCol w:w="966"/>
            <w:gridCol w:w="284"/>
            <w:gridCol w:w="714"/>
            <w:gridCol w:w="338"/>
            <w:gridCol w:w="1074"/>
            <w:gridCol w:w="60"/>
            <w:gridCol w:w="689"/>
            <w:gridCol w:w="331"/>
            <w:gridCol w:w="1300"/>
            <w:gridCol w:w="1406"/>
            <w:gridCol w:w="1852"/>
          </w:tblGrid>
        </w:tblGridChange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" w:author="DELL" w:date="2019-09-09T16:15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421" w:hRule="atLeast"/>
          <w:jc w:val="center"/>
          <w:trPrChange w:id="2" w:author="DELL" w:date="2019-09-09T16:15:00Z">
            <w:trPr>
              <w:cantSplit/>
              <w:trHeight w:val="421" w:hRule="atLeast"/>
              <w:jc w:val="center"/>
            </w:trPr>
          </w:trPrChange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3" w:author="DELL" w:date="2019-09-09T16:15:00Z">
              <w:tcPr>
                <w:tcW w:w="1260" w:type="dxa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学生姓名</w:t>
            </w:r>
          </w:p>
        </w:tc>
        <w:tc>
          <w:tcPr>
            <w:tcW w:w="10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  <w:tcPrChange w:id="4" w:author="DELL" w:date="2019-09-09T16:15:00Z">
              <w:tcPr>
                <w:tcW w:w="1034" w:type="dxa"/>
                <w:gridSpan w:val="3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5" w:author="DELL" w:date="2019-09-09T16:15:00Z">
              <w:tcPr>
                <w:tcW w:w="998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12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6" w:author="DELL" w:date="2019-09-09T16:15:00Z">
              <w:tcPr>
                <w:tcW w:w="1412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7" w:author="DELL" w:date="2019-09-09T16:15:00Z">
              <w:tcPr>
                <w:tcW w:w="1080" w:type="dxa"/>
                <w:gridSpan w:val="3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8" w:author="DELL" w:date="2019-09-09T16:15:00Z">
              <w:tcPr>
                <w:tcW w:w="1300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9" w:author="DELL" w:date="2019-09-09T16:15:00Z">
              <w:tcPr>
                <w:tcW w:w="1406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</w:tc>
        <w:tc>
          <w:tcPr>
            <w:tcW w:w="1852" w:type="dxa"/>
            <w:gridSpan w:val="4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10" w:author="DELL" w:date="2019-09-09T16:15:00Z">
              <w:tcPr>
                <w:tcW w:w="1852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11" w:author="DELL" w:date="2019-09-09T16:15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487" w:hRule="atLeast"/>
          <w:jc w:val="center"/>
          <w:trPrChange w:id="11" w:author="DELL" w:date="2019-09-09T16:15:00Z">
            <w:trPr>
              <w:cantSplit/>
              <w:trHeight w:val="487" w:hRule="atLeast"/>
              <w:jc w:val="center"/>
            </w:trPr>
          </w:trPrChange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2" w:author="DELL" w:date="2019-09-09T16:15:00Z">
              <w:tcPr>
                <w:tcW w:w="1268" w:type="dxa"/>
                <w:gridSpan w:val="2"/>
                <w:tcBorders>
                  <w:top w:val="outset" w:color="111111" w:sz="6" w:space="0"/>
                  <w:left w:val="outset" w:color="111111" w:sz="6" w:space="0"/>
                  <w:right w:val="outset" w:color="111111" w:sz="6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学位论文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题目名称</w:t>
            </w:r>
          </w:p>
        </w:tc>
        <w:tc>
          <w:tcPr>
            <w:tcW w:w="4566" w:type="dxa"/>
            <w:gridSpan w:val="8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3" w:author="DELL" w:date="2019-09-09T16:15:00Z">
              <w:tcPr>
                <w:tcW w:w="4516" w:type="dxa"/>
                <w:gridSpan w:val="9"/>
                <w:tcBorders>
                  <w:top w:val="outset" w:color="111111" w:sz="6" w:space="0"/>
                  <w:left w:val="outset" w:color="111111" w:sz="6" w:space="0"/>
                  <w:right w:val="single" w:color="auto" w:sz="4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4" w:author="DELL" w:date="2019-09-09T16:15:00Z">
              <w:tcPr>
                <w:tcW w:w="1300" w:type="dxa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学科专业</w:t>
            </w:r>
          </w:p>
        </w:tc>
        <w:tc>
          <w:tcPr>
            <w:tcW w:w="3258" w:type="dxa"/>
            <w:gridSpan w:val="7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  <w:tcPrChange w:id="15" w:author="DELL" w:date="2019-09-09T16:15:00Z">
              <w:tcPr>
                <w:tcW w:w="3258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（自主设置二级学科和交叉学科需加括号注明）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trHeight w:val="441" w:hRule="atLeast"/>
          <w:jc w:val="center"/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论文首次送审返回时间</w:t>
            </w:r>
          </w:p>
        </w:tc>
        <w:tc>
          <w:tcPr>
            <w:tcW w:w="230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论文送审结果（篇）</w:t>
            </w:r>
          </w:p>
        </w:tc>
        <w:tc>
          <w:tcPr>
            <w:tcW w:w="68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</w:t>
            </w:r>
          </w:p>
        </w:tc>
        <w:tc>
          <w:tcPr>
            <w:tcW w:w="805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</w:t>
            </w:r>
          </w:p>
        </w:tc>
        <w:tc>
          <w:tcPr>
            <w:tcW w:w="851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</w:t>
            </w:r>
          </w:p>
        </w:tc>
        <w:tc>
          <w:tcPr>
            <w:tcW w:w="70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</w:t>
            </w:r>
          </w:p>
        </w:tc>
        <w:tc>
          <w:tcPr>
            <w:tcW w:w="80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16" w:author="DELL" w:date="2019-09-09T16:15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gridAfter w:val="1"/>
          <w:wAfter w:w="10" w:type="dxa"/>
          <w:trHeight w:val="441" w:hRule="atLeast"/>
          <w:jc w:val="center"/>
          <w:trPrChange w:id="16" w:author="DELL" w:date="2019-09-09T16:15:00Z">
            <w:trPr>
              <w:trHeight w:val="441" w:hRule="atLeast"/>
              <w:jc w:val="center"/>
            </w:trPr>
          </w:trPrChange>
        </w:trPr>
        <w:tc>
          <w:tcPr>
            <w:tcW w:w="2638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17" w:author="DELL" w:date="2019-09-09T16:15:00Z">
              <w:tcPr>
                <w:tcW w:w="2578" w:type="dxa"/>
                <w:gridSpan w:val="5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重审学位论文题目名称</w:t>
            </w:r>
          </w:p>
        </w:tc>
        <w:tc>
          <w:tcPr>
            <w:tcW w:w="7684" w:type="dxa"/>
            <w:gridSpan w:val="1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18" w:author="DELL" w:date="2019-09-09T16:15:00Z">
              <w:tcPr>
                <w:tcW w:w="7764" w:type="dxa"/>
                <w:gridSpan w:val="9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19" w:author="DELL" w:date="2019-09-09T16:15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gridAfter w:val="1"/>
          <w:wAfter w:w="10" w:type="dxa"/>
          <w:cantSplit/>
          <w:trHeight w:val="1265" w:hRule="atLeast"/>
          <w:jc w:val="center"/>
          <w:trPrChange w:id="19" w:author="DELL" w:date="2019-09-09T16:15:00Z">
            <w:trPr>
              <w:cantSplit/>
              <w:trHeight w:val="1265" w:hRule="atLeast"/>
              <w:jc w:val="center"/>
            </w:trPr>
          </w:trPrChange>
        </w:trPr>
        <w:tc>
          <w:tcPr>
            <w:tcW w:w="10322" w:type="dxa"/>
            <w:gridSpan w:val="18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  <w:tcPrChange w:id="20" w:author="DELL" w:date="2019-09-09T16:15:00Z">
              <w:tcPr>
                <w:tcW w:w="10342" w:type="dxa"/>
                <w:gridSpan w:val="14"/>
                <w:tcBorders>
                  <w:top w:val="single" w:color="auto" w:sz="4" w:space="0"/>
                  <w:left w:val="outset" w:color="111111" w:sz="6" w:space="0"/>
                  <w:right w:val="outset" w:color="111111" w:sz="6" w:space="0"/>
                </w:tcBorders>
              </w:tcPr>
            </w:tcPrChange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原论文存在的问题及需修改情况（可加附页）：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　　　　　　研究生（签字）：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1" w:author="DELL" w:date="2019-09-09T16:15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gridAfter w:val="1"/>
          <w:wAfter w:w="10" w:type="dxa"/>
          <w:cantSplit/>
          <w:trHeight w:val="986" w:hRule="atLeast"/>
          <w:jc w:val="center"/>
          <w:trPrChange w:id="21" w:author="DELL" w:date="2019-09-09T16:15:00Z">
            <w:trPr>
              <w:cantSplit/>
              <w:trHeight w:val="986" w:hRule="atLeast"/>
              <w:jc w:val="center"/>
            </w:trPr>
          </w:trPrChange>
        </w:trPr>
        <w:tc>
          <w:tcPr>
            <w:tcW w:w="10322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tcPrChange w:id="22" w:author="DELL" w:date="2019-09-09T16:15:00Z">
              <w:tcPr>
                <w:tcW w:w="10342" w:type="dxa"/>
                <w:gridSpan w:val="14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</w:tcPr>
            </w:tcPrChange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论文所作的修改说明（可加附页）：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　　　　　　研究生（签字）：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3" w:author="DELL" w:date="2019-09-09T16:15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gridAfter w:val="1"/>
          <w:wAfter w:w="10" w:type="dxa"/>
          <w:cantSplit/>
          <w:trHeight w:val="1004" w:hRule="atLeast"/>
          <w:jc w:val="center"/>
          <w:trPrChange w:id="23" w:author="DELL" w:date="2019-09-09T16:15:00Z">
            <w:trPr>
              <w:cantSplit/>
              <w:trHeight w:val="1004" w:hRule="atLeast"/>
              <w:jc w:val="center"/>
            </w:trPr>
          </w:trPrChange>
        </w:trPr>
        <w:tc>
          <w:tcPr>
            <w:tcW w:w="10322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tcPrChange w:id="24" w:author="DELL" w:date="2019-09-09T16:15:00Z">
              <w:tcPr>
                <w:tcW w:w="10342" w:type="dxa"/>
                <w:gridSpan w:val="14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</w:tcPr>
            </w:tcPrChange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指导教师审核意见（是否同意重新送审）：</w:t>
            </w:r>
          </w:p>
          <w:p>
            <w:pPr>
              <w:keepNext/>
              <w:keepLines/>
              <w:spacing w:before="260" w:after="260" w:line="416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680" w:firstLineChars="1950"/>
              <w:rPr>
                <w:rFonts w:ascii="仿宋" w:hAnsi="仿宋" w:eastAsia="仿宋" w:cs="仿宋"/>
                <w:sz w:val="24"/>
              </w:rPr>
              <w:pPrChange w:id="25" w:author="DELL" w:date="2019-09-09T16:16:00Z">
                <w:pPr/>
              </w:pPrChange>
            </w:pPr>
            <w:r>
              <w:rPr>
                <w:rFonts w:hint="eastAsia" w:ascii="仿宋" w:hAnsi="仿宋" w:eastAsia="仿宋" w:cs="仿宋"/>
                <w:sz w:val="24"/>
              </w:rPr>
              <w:t>指导教师（签字）：</w:t>
            </w:r>
            <w:ins w:id="26" w:author="DELL" w:date="2019-09-09T16:16:00Z">
              <w:r>
                <w:rPr>
                  <w:rFonts w:hint="eastAsia" w:ascii="仿宋" w:hAnsi="仿宋" w:eastAsia="仿宋" w:cs="仿宋"/>
                  <w:sz w:val="24"/>
                </w:rPr>
                <w:t xml:space="preserve">               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年</w:t>
            </w:r>
            <w:ins w:id="27" w:author="DELL" w:date="2019-09-09T16:16:00Z">
              <w:r>
                <w:rPr>
                  <w:rFonts w:hint="eastAsia" w:ascii="仿宋" w:hAnsi="仿宋" w:eastAsia="仿宋" w:cs="仿宋"/>
                  <w:sz w:val="24"/>
                </w:rPr>
                <w:t xml:space="preserve">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月</w:t>
            </w:r>
            <w:ins w:id="28" w:author="DELL" w:date="2019-09-09T16:16:00Z">
              <w:r>
                <w:rPr>
                  <w:rFonts w:hint="eastAsia" w:ascii="仿宋" w:hAnsi="仿宋" w:eastAsia="仿宋" w:cs="仿宋"/>
                  <w:sz w:val="24"/>
                </w:rPr>
                <w:t xml:space="preserve">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9" w:author="DELL" w:date="2019-09-09T16:15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gridAfter w:val="1"/>
          <w:wAfter w:w="10" w:type="dxa"/>
          <w:cantSplit/>
          <w:trHeight w:val="1450" w:hRule="atLeast"/>
          <w:jc w:val="center"/>
          <w:trPrChange w:id="29" w:author="DELL" w:date="2019-09-09T16:15:00Z">
            <w:trPr>
              <w:cantSplit/>
              <w:trHeight w:val="1450" w:hRule="atLeast"/>
              <w:jc w:val="center"/>
            </w:trPr>
          </w:trPrChange>
        </w:trPr>
        <w:tc>
          <w:tcPr>
            <w:tcW w:w="10322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tcPrChange w:id="30" w:author="DELL" w:date="2019-09-09T16:15:00Z">
              <w:tcPr>
                <w:tcW w:w="10342" w:type="dxa"/>
                <w:gridSpan w:val="14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</w:tcPr>
            </w:tcPrChange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院学位评定分委员会审定意见：</w:t>
            </w:r>
          </w:p>
          <w:p>
            <w:pPr>
              <w:keepNext/>
              <w:keepLines/>
              <w:spacing w:before="260" w:after="260" w:line="416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 w:cs="仿宋"/>
                <w:sz w:val="24"/>
              </w:rPr>
              <w:pPrChange w:id="31" w:author="DELL" w:date="2019-09-09T16:18:00Z">
                <w:pPr/>
              </w:pPrChange>
            </w:pPr>
            <w:r>
              <w:rPr>
                <w:rFonts w:hint="eastAsia" w:ascii="仿宋" w:hAnsi="仿宋" w:eastAsia="仿宋" w:cs="仿宋"/>
                <w:sz w:val="24"/>
              </w:rPr>
              <w:t>专家姓名：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 w:cs="仿宋"/>
                <w:sz w:val="24"/>
              </w:rPr>
              <w:pPrChange w:id="32" w:author="DELL" w:date="2019-09-09T16:18:00Z">
                <w:pPr/>
              </w:pPrChange>
            </w:pPr>
            <w:r>
              <w:rPr>
                <w:rFonts w:hint="eastAsia" w:ascii="仿宋" w:hAnsi="仿宋" w:eastAsia="仿宋" w:cs="仿宋"/>
                <w:sz w:val="24"/>
              </w:rPr>
              <w:t>主席或副主席（签章）：</w:t>
            </w:r>
            <w:ins w:id="33" w:author="DELL" w:date="2019-09-09T16:18:00Z">
              <w:r>
                <w:rPr>
                  <w:rFonts w:hint="eastAsia" w:ascii="仿宋" w:hAnsi="仿宋" w:eastAsia="仿宋" w:cs="仿宋"/>
                  <w:sz w:val="24"/>
                </w:rPr>
                <w:t xml:space="preserve">           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年</w:t>
            </w:r>
            <w:ins w:id="34" w:author="DELL" w:date="2019-09-09T16:18:00Z">
              <w:r>
                <w:rPr>
                  <w:rFonts w:hint="eastAsia" w:ascii="仿宋" w:hAnsi="仿宋" w:eastAsia="仿宋" w:cs="仿宋"/>
                  <w:sz w:val="24"/>
                </w:rPr>
                <w:t xml:space="preserve">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月</w:t>
            </w:r>
            <w:ins w:id="35" w:author="DELL" w:date="2019-09-09T16:18:00Z">
              <w:r>
                <w:rPr>
                  <w:rFonts w:hint="eastAsia" w:ascii="仿宋" w:hAnsi="仿宋" w:eastAsia="仿宋" w:cs="仿宋"/>
                  <w:sz w:val="24"/>
                </w:rPr>
                <w:t xml:space="preserve">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ind w:left="-540" w:leftChars="-257"/>
        <w:rPr>
          <w:kern w:val="0"/>
        </w:rPr>
      </w:pPr>
      <w:r>
        <w:rPr>
          <w:rFonts w:hint="eastAsia" w:ascii="ˎ̥" w:hAnsi="ˎ̥" w:cs="宋体"/>
          <w:color w:val="000000"/>
          <w:kern w:val="0"/>
          <w:szCs w:val="21"/>
        </w:rPr>
        <w:t>注：本表不够填写可加页。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83E2E"/>
    <w:rsid w:val="2118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2019-11-20T08:01:00Z</dcterms:created>
  <dc:creator>孟尚儒</dc:creator>
  <cp:lastModifiedBy>孟尚儒</cp:lastModifiedBy>
  <dcterms:modified xsi:type="dcterms:W3CDTF">2019-11-20T08:01:56Z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