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附件3 </w:t>
      </w:r>
    </w:p>
    <w:p>
      <w:pPr>
        <w:jc w:val="center"/>
        <w:rPr>
          <w:rFonts w:cs="华文仿宋" w:asciiTheme="majorEastAsia" w:hAnsiTheme="majorEastAsia" w:eastAsiaTheme="majorEastAsia"/>
          <w:b/>
          <w:bCs/>
          <w:sz w:val="36"/>
          <w:szCs w:val="36"/>
          <w:rPrChange w:id="0" w:author="DELL" w:date="2019-09-09T15:48:00Z">
            <w:rPr>
              <w:rFonts w:ascii="华文仿宋" w:hAnsi="华文仿宋" w:eastAsia="华文仿宋" w:cs="华文仿宋"/>
              <w:b/>
              <w:bCs/>
              <w:sz w:val="36"/>
              <w:szCs w:val="36"/>
            </w:rPr>
          </w:rPrChange>
        </w:rPr>
      </w:pPr>
      <w:bookmarkStart w:id="0" w:name="_GoBack"/>
      <w:r>
        <w:rPr>
          <w:rFonts w:hint="eastAsia" w:cs="华文仿宋" w:asciiTheme="majorEastAsia" w:hAnsiTheme="majorEastAsia" w:eastAsiaTheme="majorEastAsia"/>
          <w:b/>
          <w:bCs/>
          <w:sz w:val="36"/>
          <w:szCs w:val="36"/>
          <w:rPrChange w:id="1" w:author="DELL" w:date="2019-09-09T15:48:00Z">
            <w:rPr>
              <w:rFonts w:hint="eastAsia" w:ascii="华文仿宋" w:hAnsi="华文仿宋" w:eastAsia="华文仿宋" w:cs="华文仿宋"/>
              <w:b/>
              <w:bCs/>
              <w:sz w:val="36"/>
              <w:szCs w:val="36"/>
            </w:rPr>
          </w:rPrChange>
        </w:rPr>
        <w:t>中南大学研究生学位论文评审意见表</w:t>
      </w:r>
    </w:p>
    <w:bookmarkEnd w:id="0"/>
    <w:tbl>
      <w:tblPr>
        <w:tblStyle w:val="2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DELL" w:date="2019-09-09T15:49:00Z">
          <w:tblPr>
            <w:tblStyle w:val="2"/>
            <w:tblW w:w="9382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47"/>
        <w:gridCol w:w="992"/>
        <w:gridCol w:w="2127"/>
        <w:gridCol w:w="3118"/>
        <w:gridCol w:w="709"/>
        <w:gridCol w:w="1189"/>
        <w:tblGridChange w:id="3">
          <w:tblGrid>
            <w:gridCol w:w="1247"/>
            <w:gridCol w:w="1074"/>
            <w:gridCol w:w="2045"/>
            <w:gridCol w:w="3118"/>
            <w:gridCol w:w="709"/>
            <w:gridCol w:w="118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DELL" w:date="2019-09-09T15:4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841" w:hRule="atLeast"/>
          <w:jc w:val="center"/>
          <w:trPrChange w:id="4" w:author="DELL" w:date="2019-09-09T15:49:00Z">
            <w:trPr>
              <w:cantSplit/>
              <w:trHeight w:val="841" w:hRule="atLeast"/>
              <w:jc w:val="center"/>
            </w:trPr>
          </w:trPrChange>
        </w:trPr>
        <w:tc>
          <w:tcPr>
            <w:tcW w:w="2239" w:type="dxa"/>
            <w:gridSpan w:val="2"/>
            <w:vAlign w:val="center"/>
            <w:tcPrChange w:id="5" w:author="DELL" w:date="2019-09-09T15:49:00Z">
              <w:tcPr>
                <w:tcW w:w="2321" w:type="dxa"/>
                <w:gridSpan w:val="2"/>
              </w:tcPr>
            </w:tcPrChange>
          </w:tcPr>
          <w:p>
            <w:pPr>
              <w:pBdr>
                <w:bottom w:val="none" w:color="auto" w:sz="0" w:space="0"/>
              </w:pBd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  <w:rPrChange w:id="7" w:author="DELL" w:date="2019-09-09T16:54:00Z">
                  <w:rPr>
                    <w:rFonts w:eastAsia="仿宋_GB2312"/>
                    <w:sz w:val="18"/>
                    <w:szCs w:val="21"/>
                  </w:rPr>
                </w:rPrChange>
              </w:rPr>
              <w:pPrChange w:id="6" w:author="DELL" w:date="2019-09-09T15:49:00Z">
                <w:pPr>
                  <w:pBdr>
                    <w:bottom w:val="single" w:color="auto" w:sz="6" w:space="1"/>
                  </w:pBdr>
                  <w:tabs>
                    <w:tab w:val="center" w:pos="4153"/>
                    <w:tab w:val="right" w:pos="8306"/>
                  </w:tabs>
                  <w:adjustRightInd w:val="0"/>
                  <w:snapToGrid w:val="0"/>
                  <w:jc w:val="center"/>
                </w:pPr>
              </w:pPrChange>
            </w:pPr>
            <w:r>
              <w:rPr>
                <w:rFonts w:hint="eastAsia" w:hAnsi="仿宋" w:eastAsia="仿宋"/>
                <w:sz w:val="24"/>
                <w:szCs w:val="24"/>
                <w:rPrChange w:id="8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中南大学研究生学位论文题目</w:t>
            </w:r>
          </w:p>
        </w:tc>
        <w:tc>
          <w:tcPr>
            <w:tcW w:w="7143" w:type="dxa"/>
            <w:gridSpan w:val="4"/>
            <w:vAlign w:val="center"/>
            <w:tcPrChange w:id="9" w:author="DELL" w:date="2019-09-09T15:49:00Z">
              <w:tcPr>
                <w:tcW w:w="7061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adjustRightInd w:val="0"/>
              <w:snapToGrid w:val="0"/>
              <w:spacing w:before="0" w:after="0" w:line="240" w:lineRule="auto"/>
              <w:jc w:val="center"/>
              <w:rPr>
                <w:rFonts w:eastAsia="仿宋"/>
                <w:b w:val="0"/>
                <w:bCs w:val="0"/>
                <w:sz w:val="24"/>
                <w:szCs w:val="24"/>
                <w:rPrChange w:id="11" w:author="DELL" w:date="2019-09-09T16:54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  <w:pPrChange w:id="10" w:author="DELL" w:date="2019-09-09T15:49:00Z">
                <w:pPr>
                  <w:keepNext/>
                  <w:keepLines/>
                  <w:adjustRightInd w:val="0"/>
                  <w:snapToGrid w:val="0"/>
                  <w:spacing w:before="340" w:after="330" w:line="578" w:lineRule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DELL" w:date="2019-09-09T15:4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79" w:hRule="atLeast"/>
          <w:jc w:val="center"/>
          <w:trPrChange w:id="12" w:author="DELL" w:date="2019-09-09T15:49:00Z">
            <w:trPr>
              <w:cantSplit/>
              <w:trHeight w:val="579" w:hRule="atLeast"/>
              <w:jc w:val="center"/>
            </w:trPr>
          </w:trPrChange>
        </w:trPr>
        <w:tc>
          <w:tcPr>
            <w:tcW w:w="2239" w:type="dxa"/>
            <w:gridSpan w:val="2"/>
            <w:vAlign w:val="center"/>
            <w:tcPrChange w:id="13" w:author="DELL" w:date="2019-09-09T15:49:00Z">
              <w:tcPr>
                <w:tcW w:w="2321" w:type="dxa"/>
                <w:gridSpan w:val="2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  <w:rPrChange w:id="15" w:author="DELL" w:date="2019-09-09T16:54:00Z">
                  <w:rPr>
                    <w:rFonts w:eastAsia="仿宋_GB2312"/>
                    <w:szCs w:val="21"/>
                  </w:rPr>
                </w:rPrChange>
              </w:rPr>
              <w:pPrChange w:id="14" w:author="DELL" w:date="2019-09-09T15:49:00Z">
                <w:pPr>
                  <w:adjustRightInd w:val="0"/>
                  <w:snapToGrid w:val="0"/>
                </w:pPr>
              </w:pPrChange>
            </w:pPr>
            <w:r>
              <w:rPr>
                <w:rFonts w:hint="eastAsia" w:hAnsi="仿宋" w:eastAsia="仿宋"/>
                <w:sz w:val="24"/>
                <w:szCs w:val="24"/>
                <w:rPrChange w:id="16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学科（专业）</w:t>
            </w:r>
          </w:p>
        </w:tc>
        <w:tc>
          <w:tcPr>
            <w:tcW w:w="7143" w:type="dxa"/>
            <w:gridSpan w:val="4"/>
            <w:vAlign w:val="center"/>
            <w:tcPrChange w:id="17" w:author="DELL" w:date="2019-09-09T15:49:00Z">
              <w:tcPr>
                <w:tcW w:w="7061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adjustRightInd w:val="0"/>
              <w:snapToGrid w:val="0"/>
              <w:spacing w:before="0" w:after="0" w:line="240" w:lineRule="auto"/>
              <w:jc w:val="center"/>
              <w:rPr>
                <w:rFonts w:eastAsia="仿宋"/>
                <w:b w:val="0"/>
                <w:bCs w:val="0"/>
                <w:sz w:val="24"/>
                <w:szCs w:val="24"/>
                <w:rPrChange w:id="19" w:author="DELL" w:date="2019-09-09T16:54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  <w:pPrChange w:id="18" w:author="DELL" w:date="2019-09-09T15:49:00Z">
                <w:pPr>
                  <w:keepNext/>
                  <w:keepLines/>
                  <w:adjustRightInd w:val="0"/>
                  <w:snapToGrid w:val="0"/>
                  <w:spacing w:before="340" w:after="330" w:line="578" w:lineRule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" w:author="DELL" w:date="2019-09-09T15:4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56" w:hRule="atLeast"/>
          <w:jc w:val="center"/>
          <w:trPrChange w:id="20" w:author="DELL" w:date="2019-09-09T15:49:00Z">
            <w:trPr>
              <w:cantSplit/>
              <w:trHeight w:val="956" w:hRule="atLeast"/>
              <w:jc w:val="center"/>
            </w:trPr>
          </w:trPrChange>
        </w:trPr>
        <w:tc>
          <w:tcPr>
            <w:tcW w:w="1247" w:type="dxa"/>
            <w:vAlign w:val="center"/>
            <w:tcPrChange w:id="21" w:author="DELL" w:date="2019-09-09T15:49:00Z">
              <w:tcPr>
                <w:tcW w:w="1247" w:type="dxa"/>
              </w:tcPr>
            </w:tcPrChange>
          </w:tcPr>
          <w:p>
            <w:pPr>
              <w:adjustRightInd w:val="0"/>
              <w:snapToGrid w:val="0"/>
              <w:jc w:val="center"/>
              <w:rPr>
                <w:del w:id="23" w:author="DELL" w:date="2019-09-09T15:49:00Z"/>
                <w:rFonts w:eastAsia="仿宋"/>
                <w:sz w:val="24"/>
                <w:szCs w:val="24"/>
                <w:rPrChange w:id="24" w:author="DELL" w:date="2019-09-09T16:54:00Z">
                  <w:rPr>
                    <w:del w:id="25" w:author="DELL" w:date="2019-09-09T15:49:00Z"/>
                    <w:rFonts w:eastAsia="仿宋_GB2312"/>
                    <w:szCs w:val="21"/>
                  </w:rPr>
                </w:rPrChange>
              </w:rPr>
              <w:pPrChange w:id="22" w:author="DELL" w:date="2019-09-09T15:49:00Z">
                <w:pPr>
                  <w:adjustRightInd w:val="0"/>
                  <w:snapToGrid w:val="0"/>
                </w:pPr>
              </w:pPrChange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  <w:rPrChange w:id="27" w:author="DELL" w:date="2019-09-09T16:54:00Z">
                  <w:rPr>
                    <w:rFonts w:eastAsia="仿宋_GB2312"/>
                    <w:szCs w:val="21"/>
                  </w:rPr>
                </w:rPrChange>
              </w:rPr>
              <w:pPrChange w:id="26" w:author="DELL" w:date="2019-09-09T15:49:00Z">
                <w:pPr>
                  <w:adjustRightInd w:val="0"/>
                  <w:snapToGrid w:val="0"/>
                </w:pPr>
              </w:pPrChange>
            </w:pPr>
            <w:r>
              <w:rPr>
                <w:rFonts w:hint="eastAsia" w:hAnsi="仿宋" w:eastAsia="仿宋"/>
                <w:sz w:val="24"/>
                <w:szCs w:val="24"/>
                <w:rPrChange w:id="28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评议项目</w:t>
            </w:r>
          </w:p>
        </w:tc>
        <w:tc>
          <w:tcPr>
            <w:tcW w:w="6237" w:type="dxa"/>
            <w:gridSpan w:val="3"/>
            <w:vAlign w:val="center"/>
            <w:tcPrChange w:id="29" w:author="DELL" w:date="2019-09-09T15:49:00Z">
              <w:tcPr>
                <w:tcW w:w="6237" w:type="dxa"/>
                <w:gridSpan w:val="3"/>
              </w:tcPr>
            </w:tcPrChange>
          </w:tcPr>
          <w:p>
            <w:pPr>
              <w:keepNext w:val="0"/>
              <w:keepLines w:val="0"/>
              <w:widowControl/>
              <w:adjustRightInd w:val="0"/>
              <w:snapToGrid w:val="0"/>
              <w:spacing w:before="0" w:after="0" w:line="240" w:lineRule="auto"/>
              <w:jc w:val="center"/>
              <w:rPr>
                <w:del w:id="31" w:author="DELL" w:date="2019-09-09T15:49:00Z"/>
                <w:rFonts w:eastAsia="仿宋"/>
                <w:b w:val="0"/>
                <w:bCs w:val="0"/>
                <w:sz w:val="24"/>
                <w:szCs w:val="24"/>
                <w:rPrChange w:id="32" w:author="DELL" w:date="2019-09-09T16:54:00Z">
                  <w:rPr>
                    <w:del w:id="33" w:author="DELL" w:date="2019-09-09T15:49:00Z"/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  <w:pPrChange w:id="30" w:author="DELL" w:date="2019-09-09T15:49:00Z">
                <w:pPr>
                  <w:keepNext/>
                  <w:keepLines/>
                  <w:widowControl/>
                  <w:adjustRightInd w:val="0"/>
                  <w:snapToGrid w:val="0"/>
                  <w:spacing w:before="340" w:after="330" w:line="578" w:lineRule="auto"/>
                </w:pPr>
              </w:pPrChange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  <w:rPrChange w:id="34" w:author="DELL" w:date="2019-09-09T16:54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 w:val="24"/>
                <w:szCs w:val="24"/>
                <w:rPrChange w:id="35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评价要素</w:t>
            </w:r>
          </w:p>
        </w:tc>
        <w:tc>
          <w:tcPr>
            <w:tcW w:w="709" w:type="dxa"/>
            <w:tcBorders>
              <w:left w:val="nil"/>
            </w:tcBorders>
            <w:vAlign w:val="center"/>
            <w:tcPrChange w:id="36" w:author="DELL" w:date="2019-09-09T15:49:00Z">
              <w:tcPr>
                <w:tcW w:w="709" w:type="dxa"/>
                <w:tcBorders>
                  <w:left w:val="nil"/>
                </w:tcBorders>
              </w:tcPr>
            </w:tcPrChange>
          </w:tcPr>
          <w:p>
            <w:pPr>
              <w:keepNext w:val="0"/>
              <w:keepLines w:val="0"/>
              <w:widowControl/>
              <w:adjustRightInd w:val="0"/>
              <w:snapToGrid w:val="0"/>
              <w:spacing w:before="0" w:after="0" w:line="240" w:lineRule="auto"/>
              <w:jc w:val="center"/>
              <w:rPr>
                <w:del w:id="38" w:author="DELL" w:date="2019-09-09T15:49:00Z"/>
                <w:rFonts w:eastAsia="仿宋"/>
                <w:b w:val="0"/>
                <w:bCs w:val="0"/>
                <w:sz w:val="24"/>
                <w:szCs w:val="24"/>
                <w:rPrChange w:id="39" w:author="DELL" w:date="2019-09-09T16:54:00Z">
                  <w:rPr>
                    <w:del w:id="40" w:author="DELL" w:date="2019-09-09T15:49:00Z"/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  <w:pPrChange w:id="37" w:author="DELL" w:date="2019-09-09T15:49:00Z">
                <w:pPr>
                  <w:keepNext/>
                  <w:keepLines/>
                  <w:widowControl/>
                  <w:adjustRightInd w:val="0"/>
                  <w:snapToGrid w:val="0"/>
                  <w:spacing w:before="340" w:after="330" w:line="578" w:lineRule="auto"/>
                </w:pPr>
              </w:pPrChange>
            </w:pPr>
          </w:p>
          <w:p>
            <w:pPr>
              <w:widowControl/>
              <w:adjustRightInd w:val="0"/>
              <w:snapToGrid w:val="0"/>
              <w:jc w:val="center"/>
              <w:rPr>
                <w:del w:id="42" w:author="DELL" w:date="2019-09-09T15:49:00Z"/>
                <w:rFonts w:eastAsia="仿宋"/>
                <w:sz w:val="24"/>
                <w:szCs w:val="24"/>
                <w:rPrChange w:id="43" w:author="DELL" w:date="2019-09-09T16:54:00Z">
                  <w:rPr>
                    <w:del w:id="44" w:author="DELL" w:date="2019-09-09T15:49:00Z"/>
                    <w:rFonts w:eastAsia="仿宋_GB2312"/>
                    <w:szCs w:val="21"/>
                  </w:rPr>
                </w:rPrChange>
              </w:rPr>
              <w:pPrChange w:id="41" w:author="DELL" w:date="2019-09-09T15:49:00Z">
                <w:pPr>
                  <w:widowControl/>
                  <w:adjustRightInd w:val="0"/>
                  <w:snapToGrid w:val="0"/>
                </w:pPr>
              </w:pPrChange>
            </w:pPr>
            <w:r>
              <w:rPr>
                <w:rFonts w:hint="eastAsia" w:hAnsi="仿宋" w:eastAsia="仿宋"/>
                <w:sz w:val="24"/>
                <w:szCs w:val="24"/>
                <w:rPrChange w:id="45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权重</w:t>
            </w:r>
          </w:p>
          <w:p>
            <w:pPr>
              <w:keepNext w:val="0"/>
              <w:keepLines w:val="0"/>
              <w:widowControl/>
              <w:adjustRightInd w:val="0"/>
              <w:snapToGrid w:val="0"/>
              <w:spacing w:before="0" w:after="0" w:line="240" w:lineRule="auto"/>
              <w:jc w:val="center"/>
              <w:rPr>
                <w:rFonts w:eastAsia="仿宋"/>
                <w:b w:val="0"/>
                <w:bCs w:val="0"/>
                <w:sz w:val="24"/>
                <w:szCs w:val="24"/>
                <w:rPrChange w:id="47" w:author="DELL" w:date="2019-09-09T16:54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  <w:pPrChange w:id="46" w:author="DELL" w:date="2019-09-09T15:49:00Z">
                <w:pPr>
                  <w:keepNext/>
                  <w:keepLines/>
                  <w:adjustRightInd w:val="0"/>
                  <w:snapToGrid w:val="0"/>
                  <w:spacing w:before="340" w:after="330" w:line="578" w:lineRule="auto"/>
                </w:pPr>
              </w:pPrChange>
            </w:pPr>
          </w:p>
        </w:tc>
        <w:tc>
          <w:tcPr>
            <w:tcW w:w="1189" w:type="dxa"/>
            <w:vAlign w:val="center"/>
            <w:tcPrChange w:id="48" w:author="DELL" w:date="2019-09-09T15:49:00Z">
              <w:tcPr>
                <w:tcW w:w="1189" w:type="dxa"/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del w:id="50" w:author="DELL" w:date="2019-09-09T15:49:00Z"/>
                <w:rFonts w:eastAsia="仿宋"/>
                <w:sz w:val="24"/>
                <w:szCs w:val="24"/>
                <w:rPrChange w:id="51" w:author="DELL" w:date="2019-09-09T16:54:00Z">
                  <w:rPr>
                    <w:del w:id="52" w:author="DELL" w:date="2019-09-09T15:49:00Z"/>
                    <w:rFonts w:eastAsia="仿宋_GB2312"/>
                    <w:szCs w:val="21"/>
                  </w:rPr>
                </w:rPrChange>
              </w:rPr>
              <w:pPrChange w:id="49" w:author="DELL" w:date="2019-09-09T15:49:00Z">
                <w:pPr>
                  <w:adjustRightInd w:val="0"/>
                  <w:snapToGrid w:val="0"/>
                </w:pPr>
              </w:pPrChange>
            </w:pPr>
            <w:r>
              <w:rPr>
                <w:rFonts w:hint="eastAsia" w:hAnsi="仿宋" w:eastAsia="仿宋"/>
                <w:sz w:val="24"/>
                <w:szCs w:val="24"/>
                <w:rPrChange w:id="53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评价得分</w:t>
            </w:r>
            <w:ins w:id="54" w:author="DELL" w:date="2019-09-09T15:49:00Z">
              <w:r>
                <w:rPr>
                  <w:rFonts w:eastAsia="仿宋"/>
                  <w:sz w:val="24"/>
                  <w:szCs w:val="24"/>
                  <w:rPrChange w:id="55" w:author="DELL" w:date="2019-09-09T16:54:00Z">
                    <w:rPr>
                      <w:rFonts w:eastAsia="仿宋"/>
                      <w:szCs w:val="21"/>
                    </w:rPr>
                  </w:rPrChange>
                </w:rPr>
                <w:t xml:space="preserve"> </w:t>
              </w:r>
            </w:ins>
          </w:p>
          <w:p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  <w:rPrChange w:id="57" w:author="DELL" w:date="2019-09-09T16:54:00Z">
                  <w:rPr>
                    <w:rFonts w:eastAsia="仿宋_GB2312"/>
                    <w:szCs w:val="21"/>
                  </w:rPr>
                </w:rPrChange>
              </w:rPr>
              <w:pPrChange w:id="56" w:author="DELL" w:date="2019-09-09T15:49:00Z">
                <w:pPr>
                  <w:adjustRightInd w:val="0"/>
                  <w:snapToGrid w:val="0"/>
                </w:pPr>
              </w:pPrChange>
            </w:pPr>
            <w:r>
              <w:rPr>
                <w:rFonts w:eastAsia="仿宋"/>
                <w:sz w:val="24"/>
                <w:szCs w:val="24"/>
                <w:rPrChange w:id="58" w:author="DELL" w:date="2019-09-09T16:54:00Z">
                  <w:rPr>
                    <w:rFonts w:eastAsia="仿宋_GB2312"/>
                    <w:szCs w:val="21"/>
                  </w:rPr>
                </w:rPrChange>
              </w:rPr>
              <w:t>(</w:t>
            </w:r>
            <w:r>
              <w:rPr>
                <w:rFonts w:hint="eastAsia" w:hAnsi="仿宋" w:eastAsia="仿宋"/>
                <w:sz w:val="24"/>
                <w:szCs w:val="24"/>
                <w:rPrChange w:id="59" w:author="DELL" w:date="2019-09-09T16:54:00Z">
                  <w:rPr>
                    <w:rFonts w:hint="eastAsia" w:eastAsia="仿宋_GB2312"/>
                    <w:szCs w:val="21"/>
                  </w:rPr>
                </w:rPrChange>
              </w:rPr>
              <w:t>百分制</w:t>
            </w:r>
            <w:r>
              <w:rPr>
                <w:rFonts w:eastAsia="仿宋"/>
                <w:sz w:val="24"/>
                <w:szCs w:val="24"/>
                <w:rPrChange w:id="60" w:author="DELL" w:date="2019-09-09T16:54:00Z">
                  <w:rPr>
                    <w:rFonts w:eastAsia="仿宋_GB2312"/>
                    <w:szCs w:val="21"/>
                  </w:rPr>
                </w:rPrChange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" w:author="DELL" w:date="2019-09-09T16:5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032" w:hRule="atLeast"/>
          <w:jc w:val="center"/>
          <w:trPrChange w:id="61" w:author="DELL" w:date="2019-09-09T16:54:00Z">
            <w:trPr>
              <w:cantSplit/>
              <w:trHeight w:val="998" w:hRule="atLeast"/>
              <w:jc w:val="center"/>
            </w:trPr>
          </w:trPrChange>
        </w:trPr>
        <w:tc>
          <w:tcPr>
            <w:tcW w:w="1247" w:type="dxa"/>
            <w:vAlign w:val="center"/>
            <w:tcPrChange w:id="62" w:author="DELL" w:date="2019-09-09T16:54:00Z">
              <w:tcPr>
                <w:tcW w:w="1247" w:type="dxa"/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63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6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选题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65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66" w:author="DELL" w:date="2019-09-09T15:48:00Z">
                  <w:rPr>
                    <w:rFonts w:eastAsia="仿宋_GB2312"/>
                    <w:szCs w:val="21"/>
                  </w:rPr>
                </w:rPrChange>
              </w:rPr>
              <w:t>X</w:t>
            </w:r>
            <w:r>
              <w:rPr>
                <w:rFonts w:eastAsia="仿宋"/>
                <w:szCs w:val="21"/>
                <w:vertAlign w:val="subscript"/>
                <w:rPrChange w:id="67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1</w:t>
            </w:r>
          </w:p>
        </w:tc>
        <w:tc>
          <w:tcPr>
            <w:tcW w:w="6237" w:type="dxa"/>
            <w:gridSpan w:val="3"/>
            <w:vAlign w:val="center"/>
            <w:tcPrChange w:id="68" w:author="DELL" w:date="2019-09-09T16:54:00Z">
              <w:tcPr>
                <w:tcW w:w="6237" w:type="dxa"/>
                <w:gridSpan w:val="3"/>
              </w:tcPr>
            </w:tcPrChange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eastAsia="仿宋"/>
                <w:szCs w:val="21"/>
                <w:rPrChange w:id="69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7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选题的前沿性和开创性；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eastAsia="仿宋"/>
                <w:szCs w:val="21"/>
                <w:rPrChange w:id="71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7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研究的理论意义、现实意义；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eastAsia="仿宋"/>
                <w:szCs w:val="21"/>
                <w:rPrChange w:id="73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7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对国外该选题及相关领域发展现状的归纳、总结情况。</w:t>
            </w:r>
          </w:p>
        </w:tc>
        <w:tc>
          <w:tcPr>
            <w:tcW w:w="709" w:type="dxa"/>
            <w:tcBorders>
              <w:left w:val="nil"/>
            </w:tcBorders>
            <w:vAlign w:val="center"/>
            <w:tcPrChange w:id="75" w:author="DELL" w:date="2019-09-09T16:54:00Z">
              <w:tcPr>
                <w:tcW w:w="709" w:type="dxa"/>
                <w:tcBorders>
                  <w:left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77" w:author="DELL" w:date="2019-09-09T15:48:00Z">
                  <w:rPr>
                    <w:rFonts w:eastAsia="仿宋_GB2312"/>
                    <w:szCs w:val="21"/>
                  </w:rPr>
                </w:rPrChange>
              </w:rPr>
              <w:pPrChange w:id="76" w:author="DELL" w:date="2019-09-09T15:52:00Z">
                <w:pPr>
                  <w:adjustRightInd w:val="0"/>
                  <w:snapToGrid w:val="0"/>
                </w:pPr>
              </w:pPrChange>
            </w:pPr>
            <w:r>
              <w:rPr>
                <w:rFonts w:eastAsia="仿宋"/>
                <w:szCs w:val="21"/>
                <w:rPrChange w:id="78" w:author="DELL" w:date="2019-09-09T15:48:00Z">
                  <w:rPr>
                    <w:rFonts w:eastAsia="仿宋_GB2312"/>
                    <w:szCs w:val="21"/>
                  </w:rPr>
                </w:rPrChange>
              </w:rPr>
              <w:t>0.1</w:t>
            </w:r>
          </w:p>
        </w:tc>
        <w:tc>
          <w:tcPr>
            <w:tcW w:w="1189" w:type="dxa"/>
            <w:tcPrChange w:id="79" w:author="DELL" w:date="2019-09-09T16:54:00Z">
              <w:tcPr>
                <w:tcW w:w="1189" w:type="dxa"/>
              </w:tcPr>
            </w:tcPrChange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eastAsia="仿宋"/>
                <w:b w:val="0"/>
                <w:bCs w:val="0"/>
                <w:sz w:val="21"/>
                <w:szCs w:val="21"/>
                <w:rPrChange w:id="80" w:author="DELL" w:date="2019-09-09T15:48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" w:author="DELL" w:date="2019-09-09T16:5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035" w:hRule="atLeast"/>
          <w:jc w:val="center"/>
          <w:trPrChange w:id="81" w:author="DELL" w:date="2019-09-09T16:54:00Z">
            <w:trPr>
              <w:cantSplit/>
              <w:trHeight w:val="1371" w:hRule="atLeast"/>
              <w:jc w:val="center"/>
            </w:trPr>
          </w:trPrChange>
        </w:trPr>
        <w:tc>
          <w:tcPr>
            <w:tcW w:w="1247" w:type="dxa"/>
            <w:vAlign w:val="center"/>
            <w:tcPrChange w:id="82" w:author="DELL" w:date="2019-09-09T16:54:00Z">
              <w:tcPr>
                <w:tcW w:w="1247" w:type="dxa"/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83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8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创新性和论文价值</w:t>
            </w:r>
            <w:r>
              <w:rPr>
                <w:rFonts w:eastAsia="仿宋"/>
                <w:szCs w:val="21"/>
                <w:rPrChange w:id="85" w:author="DELL" w:date="2019-09-09T15:48:00Z">
                  <w:rPr>
                    <w:rFonts w:eastAsia="仿宋_GB2312"/>
                    <w:szCs w:val="21"/>
                  </w:rPr>
                </w:rPrChange>
              </w:rPr>
              <w:t>X</w:t>
            </w:r>
            <w:r>
              <w:rPr>
                <w:rFonts w:eastAsia="仿宋"/>
                <w:szCs w:val="21"/>
                <w:vertAlign w:val="subscript"/>
                <w:rPrChange w:id="86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2</w:t>
            </w:r>
          </w:p>
        </w:tc>
        <w:tc>
          <w:tcPr>
            <w:tcW w:w="6237" w:type="dxa"/>
            <w:gridSpan w:val="3"/>
            <w:vAlign w:val="center"/>
            <w:tcPrChange w:id="87" w:author="DELL" w:date="2019-09-09T16:54:00Z">
              <w:tcPr>
                <w:tcW w:w="6237" w:type="dxa"/>
                <w:gridSpan w:val="3"/>
              </w:tcPr>
            </w:tcPrChange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eastAsia="仿宋"/>
                <w:szCs w:val="21"/>
                <w:rPrChange w:id="88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89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对价值现象的探索、新规律的发现、新命题新方法的提出等新的科学发现；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eastAsia="仿宋"/>
                <w:szCs w:val="21"/>
                <w:rPrChange w:id="90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91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对解决自然科学或工程技术中重要问题的作用；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eastAsia="仿宋"/>
                <w:szCs w:val="21"/>
                <w:rPrChange w:id="92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9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论文及成果对科技和社会进步的影响和贡献。</w:t>
            </w:r>
          </w:p>
        </w:tc>
        <w:tc>
          <w:tcPr>
            <w:tcW w:w="709" w:type="dxa"/>
            <w:tcBorders>
              <w:left w:val="nil"/>
            </w:tcBorders>
            <w:vAlign w:val="center"/>
            <w:tcPrChange w:id="94" w:author="DELL" w:date="2019-09-09T16:54:00Z">
              <w:tcPr>
                <w:tcW w:w="709" w:type="dxa"/>
                <w:tcBorders>
                  <w:left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96" w:author="DELL" w:date="2019-09-09T15:48:00Z">
                  <w:rPr>
                    <w:rFonts w:eastAsia="仿宋_GB2312"/>
                    <w:szCs w:val="21"/>
                  </w:rPr>
                </w:rPrChange>
              </w:rPr>
              <w:pPrChange w:id="95" w:author="DELL" w:date="2019-09-09T15:52:00Z">
                <w:pPr>
                  <w:adjustRightInd w:val="0"/>
                  <w:snapToGrid w:val="0"/>
                </w:pPr>
              </w:pPrChange>
            </w:pPr>
            <w:r>
              <w:rPr>
                <w:rFonts w:eastAsia="仿宋"/>
                <w:szCs w:val="21"/>
                <w:rPrChange w:id="97" w:author="DELL" w:date="2019-09-09T15:48:00Z">
                  <w:rPr>
                    <w:rFonts w:eastAsia="仿宋_GB2312"/>
                    <w:szCs w:val="21"/>
                  </w:rPr>
                </w:rPrChange>
              </w:rPr>
              <w:t>0.5</w:t>
            </w:r>
          </w:p>
        </w:tc>
        <w:tc>
          <w:tcPr>
            <w:tcW w:w="1189" w:type="dxa"/>
            <w:tcPrChange w:id="98" w:author="DELL" w:date="2019-09-09T16:54:00Z">
              <w:tcPr>
                <w:tcW w:w="1189" w:type="dxa"/>
              </w:tcPr>
            </w:tcPrChange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eastAsia="仿宋"/>
                <w:b w:val="0"/>
                <w:bCs w:val="0"/>
                <w:sz w:val="21"/>
                <w:szCs w:val="21"/>
                <w:rPrChange w:id="99" w:author="DELL" w:date="2019-09-09T15:48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" w:author="DELL" w:date="2019-09-09T15:50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383" w:hRule="atLeast"/>
          <w:jc w:val="center"/>
          <w:trPrChange w:id="100" w:author="DELL" w:date="2019-09-09T15:50:00Z">
            <w:trPr>
              <w:cantSplit/>
              <w:trHeight w:val="1383" w:hRule="atLeast"/>
              <w:jc w:val="center"/>
            </w:trPr>
          </w:trPrChange>
        </w:trPr>
        <w:tc>
          <w:tcPr>
            <w:tcW w:w="1247" w:type="dxa"/>
            <w:vAlign w:val="center"/>
            <w:tcPrChange w:id="101" w:author="DELL" w:date="2019-09-09T15:50:00Z">
              <w:tcPr>
                <w:tcW w:w="1247" w:type="dxa"/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02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0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基础知识及科研能力</w:t>
            </w:r>
            <w:r>
              <w:rPr>
                <w:rFonts w:eastAsia="仿宋"/>
                <w:szCs w:val="21"/>
                <w:rPrChange w:id="104" w:author="DELL" w:date="2019-09-09T15:48:00Z">
                  <w:rPr>
                    <w:rFonts w:eastAsia="仿宋_GB2312"/>
                    <w:szCs w:val="21"/>
                  </w:rPr>
                </w:rPrChange>
              </w:rPr>
              <w:t>X</w:t>
            </w:r>
            <w:r>
              <w:rPr>
                <w:rFonts w:eastAsia="仿宋"/>
                <w:szCs w:val="21"/>
                <w:vertAlign w:val="subscript"/>
                <w:rPrChange w:id="105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3</w:t>
            </w:r>
          </w:p>
        </w:tc>
        <w:tc>
          <w:tcPr>
            <w:tcW w:w="6237" w:type="dxa"/>
            <w:gridSpan w:val="3"/>
            <w:vAlign w:val="center"/>
            <w:tcPrChange w:id="106" w:author="DELL" w:date="2019-09-09T15:50:00Z">
              <w:tcPr>
                <w:tcW w:w="6237" w:type="dxa"/>
                <w:gridSpan w:val="3"/>
              </w:tcPr>
            </w:tcPrChange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eastAsia="仿宋"/>
                <w:szCs w:val="21"/>
                <w:rPrChange w:id="107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08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论文体现了学科理论基础坚实宽广程度和专门知识系统深入程度；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eastAsia="仿宋"/>
                <w:szCs w:val="21"/>
                <w:rPrChange w:id="109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1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论文研究方法的科学性，引证资料的翔实性；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  <w:rPrChange w:id="111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1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论文所体现的作者独立从事科学研究的能力。</w:t>
            </w:r>
          </w:p>
        </w:tc>
        <w:tc>
          <w:tcPr>
            <w:tcW w:w="709" w:type="dxa"/>
            <w:tcBorders>
              <w:left w:val="nil"/>
            </w:tcBorders>
            <w:vAlign w:val="center"/>
            <w:tcPrChange w:id="113" w:author="DELL" w:date="2019-09-09T15:50:00Z">
              <w:tcPr>
                <w:tcW w:w="709" w:type="dxa"/>
                <w:tcBorders>
                  <w:left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15" w:author="DELL" w:date="2019-09-09T15:48:00Z">
                  <w:rPr>
                    <w:rFonts w:eastAsia="仿宋_GB2312"/>
                    <w:szCs w:val="21"/>
                  </w:rPr>
                </w:rPrChange>
              </w:rPr>
              <w:pPrChange w:id="114" w:author="DELL" w:date="2019-09-09T15:52:00Z">
                <w:pPr>
                  <w:adjustRightInd w:val="0"/>
                  <w:snapToGrid w:val="0"/>
                </w:pPr>
              </w:pPrChange>
            </w:pPr>
            <w:r>
              <w:rPr>
                <w:rFonts w:eastAsia="仿宋"/>
                <w:szCs w:val="21"/>
                <w:rPrChange w:id="116" w:author="DELL" w:date="2019-09-09T15:48:00Z">
                  <w:rPr>
                    <w:rFonts w:eastAsia="仿宋_GB2312"/>
                    <w:szCs w:val="21"/>
                  </w:rPr>
                </w:rPrChange>
              </w:rPr>
              <w:t>0.3</w:t>
            </w:r>
          </w:p>
        </w:tc>
        <w:tc>
          <w:tcPr>
            <w:tcW w:w="1189" w:type="dxa"/>
            <w:tcPrChange w:id="117" w:author="DELL" w:date="2019-09-09T15:50:00Z">
              <w:tcPr>
                <w:tcW w:w="1189" w:type="dxa"/>
              </w:tcPr>
            </w:tcPrChange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eastAsia="仿宋"/>
                <w:b w:val="0"/>
                <w:bCs w:val="0"/>
                <w:sz w:val="21"/>
                <w:szCs w:val="21"/>
                <w:rPrChange w:id="118" w:author="DELL" w:date="2019-09-09T15:48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" w:author="DELL" w:date="2019-09-09T16:5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088" w:hRule="atLeast"/>
          <w:jc w:val="center"/>
          <w:trPrChange w:id="119" w:author="DELL" w:date="2019-09-09T16:54:00Z">
            <w:trPr>
              <w:cantSplit/>
              <w:trHeight w:val="1053" w:hRule="atLeast"/>
              <w:jc w:val="center"/>
            </w:trPr>
          </w:trPrChange>
        </w:trPr>
        <w:tc>
          <w:tcPr>
            <w:tcW w:w="1247" w:type="dxa"/>
            <w:vAlign w:val="center"/>
            <w:tcPrChange w:id="120" w:author="DELL" w:date="2019-09-09T16:54:00Z">
              <w:tcPr>
                <w:tcW w:w="1247" w:type="dxa"/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21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2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论文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23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2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规范性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25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126" w:author="DELL" w:date="2019-09-09T15:48:00Z">
                  <w:rPr>
                    <w:rFonts w:eastAsia="仿宋_GB2312"/>
                    <w:szCs w:val="21"/>
                  </w:rPr>
                </w:rPrChange>
              </w:rPr>
              <w:t>X</w:t>
            </w:r>
            <w:r>
              <w:rPr>
                <w:rFonts w:eastAsia="仿宋"/>
                <w:szCs w:val="21"/>
                <w:vertAlign w:val="subscript"/>
                <w:rPrChange w:id="127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4</w:t>
            </w:r>
          </w:p>
        </w:tc>
        <w:tc>
          <w:tcPr>
            <w:tcW w:w="6237" w:type="dxa"/>
            <w:gridSpan w:val="3"/>
            <w:vAlign w:val="center"/>
            <w:tcPrChange w:id="128" w:author="DELL" w:date="2019-09-09T16:54:00Z">
              <w:tcPr>
                <w:tcW w:w="6237" w:type="dxa"/>
                <w:gridSpan w:val="3"/>
              </w:tcPr>
            </w:tcPrChange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eastAsia="仿宋"/>
                <w:szCs w:val="21"/>
                <w:rPrChange w:id="129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3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引文的规范性，学风的严谨性；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eastAsia="仿宋"/>
                <w:szCs w:val="21"/>
                <w:rPrChange w:id="131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3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图表的规范性；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eastAsia="仿宋"/>
                <w:szCs w:val="21"/>
                <w:rPrChange w:id="133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3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文字表述的准确性、流畅性。</w:t>
            </w:r>
          </w:p>
        </w:tc>
        <w:tc>
          <w:tcPr>
            <w:tcW w:w="709" w:type="dxa"/>
            <w:tcBorders>
              <w:left w:val="nil"/>
            </w:tcBorders>
            <w:vAlign w:val="center"/>
            <w:tcPrChange w:id="135" w:author="DELL" w:date="2019-09-09T16:54:00Z">
              <w:tcPr>
                <w:tcW w:w="709" w:type="dxa"/>
                <w:tcBorders>
                  <w:left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37" w:author="DELL" w:date="2019-09-09T15:48:00Z">
                  <w:rPr>
                    <w:rFonts w:eastAsia="仿宋_GB2312"/>
                    <w:szCs w:val="21"/>
                  </w:rPr>
                </w:rPrChange>
              </w:rPr>
              <w:pPrChange w:id="136" w:author="DELL" w:date="2019-09-09T15:52:00Z">
                <w:pPr>
                  <w:adjustRightInd w:val="0"/>
                  <w:snapToGrid w:val="0"/>
                </w:pPr>
              </w:pPrChange>
            </w:pPr>
            <w:r>
              <w:rPr>
                <w:rFonts w:eastAsia="仿宋"/>
                <w:szCs w:val="21"/>
                <w:rPrChange w:id="138" w:author="DELL" w:date="2019-09-09T15:48:00Z">
                  <w:rPr>
                    <w:rFonts w:eastAsia="仿宋_GB2312"/>
                    <w:szCs w:val="21"/>
                  </w:rPr>
                </w:rPrChange>
              </w:rPr>
              <w:t>0.1</w:t>
            </w:r>
          </w:p>
        </w:tc>
        <w:tc>
          <w:tcPr>
            <w:tcW w:w="1189" w:type="dxa"/>
            <w:tcPrChange w:id="139" w:author="DELL" w:date="2019-09-09T16:54:00Z">
              <w:tcPr>
                <w:tcW w:w="1189" w:type="dxa"/>
              </w:tcPr>
            </w:tcPrChange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rPr>
                <w:rFonts w:eastAsia="仿宋"/>
                <w:b w:val="0"/>
                <w:bCs w:val="0"/>
                <w:sz w:val="21"/>
                <w:szCs w:val="21"/>
                <w:rPrChange w:id="140" w:author="DELL" w:date="2019-09-09T15:48:00Z">
                  <w:rPr>
                    <w:rFonts w:eastAsia="仿宋_GB2312"/>
                    <w:b/>
                    <w:bCs/>
                    <w:sz w:val="44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Cs w:val="21"/>
                <w:rPrChange w:id="142" w:author="DELL" w:date="2019-09-09T15:48:00Z">
                  <w:rPr>
                    <w:rFonts w:eastAsia="仿宋_GB2312"/>
                    <w:szCs w:val="21"/>
                  </w:rPr>
                </w:rPrChange>
              </w:rPr>
              <w:pPrChange w:id="141" w:author="DELL" w:date="2019-09-09T16:53:00Z">
                <w:pPr>
                  <w:adjustRightInd w:val="0"/>
                  <w:snapToGrid w:val="0"/>
                </w:pPr>
              </w:pPrChange>
            </w:pPr>
            <w:r>
              <w:rPr>
                <w:rFonts w:hint="eastAsia" w:hAnsi="仿宋" w:eastAsia="仿宋"/>
                <w:szCs w:val="21"/>
                <w:rPrChange w:id="14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总成绩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  <w:rPrChange w:id="144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145" w:author="DELL" w:date="2019-09-09T15:48:00Z">
                  <w:rPr>
                    <w:rFonts w:eastAsia="仿宋_GB2312"/>
                    <w:szCs w:val="21"/>
                  </w:rPr>
                </w:rPrChange>
              </w:rPr>
              <w:t>X=0.1X</w:t>
            </w:r>
            <w:r>
              <w:rPr>
                <w:rFonts w:eastAsia="仿宋"/>
                <w:szCs w:val="21"/>
                <w:vertAlign w:val="subscript"/>
                <w:rPrChange w:id="146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1</w:t>
            </w:r>
            <w:r>
              <w:rPr>
                <w:rFonts w:eastAsia="仿宋"/>
                <w:szCs w:val="21"/>
                <w:rPrChange w:id="147" w:author="DELL" w:date="2019-09-09T15:48:00Z">
                  <w:rPr>
                    <w:rFonts w:eastAsia="仿宋_GB2312"/>
                    <w:szCs w:val="21"/>
                  </w:rPr>
                </w:rPrChange>
              </w:rPr>
              <w:t>+0.5X</w:t>
            </w:r>
            <w:r>
              <w:rPr>
                <w:rFonts w:eastAsia="仿宋"/>
                <w:szCs w:val="21"/>
                <w:vertAlign w:val="subscript"/>
                <w:rPrChange w:id="148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2</w:t>
            </w:r>
            <w:r>
              <w:rPr>
                <w:rFonts w:eastAsia="仿宋"/>
                <w:szCs w:val="21"/>
                <w:rPrChange w:id="149" w:author="DELL" w:date="2019-09-09T15:48:00Z">
                  <w:rPr>
                    <w:rFonts w:eastAsia="仿宋_GB2312"/>
                    <w:szCs w:val="21"/>
                  </w:rPr>
                </w:rPrChange>
              </w:rPr>
              <w:t xml:space="preserve"> +0.3 X</w:t>
            </w:r>
            <w:r>
              <w:rPr>
                <w:rFonts w:eastAsia="仿宋"/>
                <w:szCs w:val="21"/>
                <w:vertAlign w:val="subscript"/>
                <w:rPrChange w:id="150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3</w:t>
            </w:r>
            <w:r>
              <w:rPr>
                <w:rFonts w:eastAsia="仿宋"/>
                <w:szCs w:val="21"/>
                <w:rPrChange w:id="151" w:author="DELL" w:date="2019-09-09T15:48:00Z">
                  <w:rPr>
                    <w:rFonts w:eastAsia="仿宋_GB2312"/>
                    <w:szCs w:val="21"/>
                  </w:rPr>
                </w:rPrChange>
              </w:rPr>
              <w:t>+0.1 X</w:t>
            </w:r>
            <w:r>
              <w:rPr>
                <w:rFonts w:eastAsia="仿宋"/>
                <w:szCs w:val="21"/>
                <w:vertAlign w:val="subscript"/>
                <w:rPrChange w:id="152" w:author="DELL" w:date="2019-09-09T15:48:00Z">
                  <w:rPr>
                    <w:rFonts w:eastAsia="仿宋_GB2312"/>
                    <w:szCs w:val="21"/>
                    <w:vertAlign w:val="subscript"/>
                  </w:rPr>
                </w:rPrChange>
              </w:rPr>
              <w:t>4</w:t>
            </w:r>
          </w:p>
        </w:tc>
        <w:tc>
          <w:tcPr>
            <w:tcW w:w="1189" w:type="dxa"/>
          </w:tcPr>
          <w:p>
            <w:pPr>
              <w:keepNext/>
              <w:keepLines/>
              <w:widowControl/>
              <w:adjustRightInd w:val="0"/>
              <w:snapToGrid w:val="0"/>
              <w:spacing w:before="0" w:after="0" w:line="240" w:lineRule="auto"/>
              <w:rPr>
                <w:del w:id="154" w:author="DELL" w:date="2019-09-09T16:54:00Z"/>
                <w:rFonts w:eastAsia="仿宋"/>
                <w:b w:val="0"/>
                <w:bCs w:val="0"/>
                <w:sz w:val="21"/>
                <w:szCs w:val="21"/>
                <w:rPrChange w:id="155" w:author="DELL" w:date="2019-09-09T15:48:00Z">
                  <w:rPr>
                    <w:del w:id="156" w:author="DELL" w:date="2019-09-09T16:54:00Z"/>
                    <w:rFonts w:eastAsia="仿宋_GB2312"/>
                    <w:b/>
                    <w:bCs/>
                    <w:sz w:val="32"/>
                    <w:szCs w:val="21"/>
                  </w:rPr>
                </w:rPrChange>
              </w:rPr>
              <w:pPrChange w:id="153" w:author="DELL" w:date="2019-09-09T16:54:00Z">
                <w:pPr>
                  <w:keepNext/>
                  <w:keepLines/>
                  <w:widowControl/>
                  <w:adjustRightInd w:val="0"/>
                  <w:snapToGrid w:val="0"/>
                  <w:spacing w:before="260" w:after="260" w:line="416" w:lineRule="auto"/>
                </w:pPr>
              </w:pPrChange>
            </w:pPr>
          </w:p>
          <w:p>
            <w:pPr>
              <w:keepNext/>
              <w:keepLines/>
              <w:adjustRightInd w:val="0"/>
              <w:snapToGrid w:val="0"/>
              <w:spacing w:before="0" w:after="0" w:line="240" w:lineRule="auto"/>
              <w:rPr>
                <w:rFonts w:eastAsia="仿宋"/>
                <w:b w:val="0"/>
                <w:bCs w:val="0"/>
                <w:sz w:val="21"/>
                <w:szCs w:val="21"/>
                <w:rPrChange w:id="158" w:author="DELL" w:date="2019-09-09T15:48:00Z">
                  <w:rPr>
                    <w:rFonts w:eastAsia="仿宋_GB2312"/>
                    <w:b/>
                    <w:bCs/>
                    <w:sz w:val="32"/>
                    <w:szCs w:val="21"/>
                  </w:rPr>
                </w:rPrChange>
              </w:rPr>
              <w:pPrChange w:id="157" w:author="DELL" w:date="2019-09-09T16:54:00Z">
                <w:pPr>
                  <w:keepNext/>
                  <w:keepLines/>
                  <w:adjustRightInd w:val="0"/>
                  <w:snapToGrid w:val="0"/>
                  <w:spacing w:before="260" w:after="260" w:line="416" w:lineRule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8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  <w:rPrChange w:id="159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6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评阅成绩（</w:t>
            </w:r>
            <w:r>
              <w:rPr>
                <w:rFonts w:eastAsia="仿宋"/>
                <w:szCs w:val="21"/>
                <w:rPrChange w:id="161" w:author="DELL" w:date="2019-09-09T15:48:00Z">
                  <w:rPr>
                    <w:rFonts w:eastAsia="仿宋_GB2312"/>
                    <w:szCs w:val="21"/>
                  </w:rPr>
                </w:rPrChange>
              </w:rPr>
              <w:t>100-90</w:t>
            </w:r>
            <w:r>
              <w:rPr>
                <w:rFonts w:hint="eastAsia" w:hAnsi="仿宋" w:eastAsia="仿宋"/>
                <w:szCs w:val="21"/>
                <w:rPrChange w:id="16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优秀；</w:t>
            </w:r>
            <w:r>
              <w:rPr>
                <w:rFonts w:eastAsia="仿宋"/>
                <w:szCs w:val="21"/>
                <w:rPrChange w:id="163" w:author="DELL" w:date="2019-09-09T15:48:00Z">
                  <w:rPr>
                    <w:rFonts w:eastAsia="仿宋_GB2312"/>
                    <w:szCs w:val="21"/>
                  </w:rPr>
                </w:rPrChange>
              </w:rPr>
              <w:t>89-80</w:t>
            </w:r>
            <w:r>
              <w:rPr>
                <w:rFonts w:hint="eastAsia" w:hAnsi="仿宋" w:eastAsia="仿宋"/>
                <w:szCs w:val="21"/>
                <w:rPrChange w:id="16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良好；</w:t>
            </w:r>
            <w:r>
              <w:rPr>
                <w:rFonts w:eastAsia="仿宋"/>
                <w:szCs w:val="21"/>
                <w:rPrChange w:id="165" w:author="DELL" w:date="2019-09-09T15:48:00Z">
                  <w:rPr>
                    <w:rFonts w:eastAsia="仿宋_GB2312"/>
                    <w:szCs w:val="21"/>
                  </w:rPr>
                </w:rPrChange>
              </w:rPr>
              <w:t>79-70</w:t>
            </w:r>
            <w:r>
              <w:rPr>
                <w:rFonts w:hint="eastAsia" w:hAnsi="仿宋" w:eastAsia="仿宋"/>
                <w:szCs w:val="21"/>
                <w:rPrChange w:id="166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中等；</w:t>
            </w:r>
            <w:r>
              <w:rPr>
                <w:rFonts w:eastAsia="仿宋"/>
                <w:szCs w:val="21"/>
                <w:rPrChange w:id="167" w:author="DELL" w:date="2019-09-09T15:48:00Z">
                  <w:rPr>
                    <w:rFonts w:eastAsia="仿宋_GB2312"/>
                    <w:szCs w:val="21"/>
                  </w:rPr>
                </w:rPrChange>
              </w:rPr>
              <w:t>69-60</w:t>
            </w:r>
            <w:r>
              <w:rPr>
                <w:rFonts w:hint="eastAsia" w:hAnsi="仿宋" w:eastAsia="仿宋"/>
                <w:szCs w:val="21"/>
                <w:rPrChange w:id="168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一般；</w:t>
            </w:r>
            <w:r>
              <w:rPr>
                <w:rFonts w:eastAsia="仿宋"/>
                <w:szCs w:val="21"/>
                <w:rPrChange w:id="169" w:author="DELL" w:date="2019-09-09T15:48:00Z">
                  <w:rPr>
                    <w:rFonts w:eastAsia="仿宋_GB2312"/>
                    <w:szCs w:val="21"/>
                  </w:rPr>
                </w:rPrChange>
              </w:rPr>
              <w:t>60</w:t>
            </w:r>
            <w:r>
              <w:rPr>
                <w:rFonts w:hint="eastAsia" w:hAnsi="仿宋" w:eastAsia="仿宋"/>
                <w:szCs w:val="21"/>
                <w:rPrChange w:id="17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分以下为不合格）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1" w:author="DELL" w:date="2019-09-09T15:5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032" w:hRule="atLeast"/>
          <w:jc w:val="center"/>
          <w:trPrChange w:id="171" w:author="DELL" w:date="2019-09-09T15:51:00Z">
            <w:trPr>
              <w:cantSplit/>
              <w:trHeight w:val="770" w:hRule="atLeast"/>
              <w:jc w:val="center"/>
            </w:trPr>
          </w:trPrChange>
        </w:trPr>
        <w:tc>
          <w:tcPr>
            <w:tcW w:w="4366" w:type="dxa"/>
            <w:gridSpan w:val="3"/>
            <w:vAlign w:val="center"/>
            <w:tcPrChange w:id="172" w:author="DELL" w:date="2019-09-09T15:51:00Z">
              <w:tcPr>
                <w:tcW w:w="4366" w:type="dxa"/>
                <w:gridSpan w:val="3"/>
                <w:vAlign w:val="center"/>
              </w:tcPr>
            </w:tcPrChange>
          </w:tcPr>
          <w:p>
            <w:pPr>
              <w:adjustRightInd w:val="0"/>
              <w:snapToGrid w:val="0"/>
              <w:rPr>
                <w:rFonts w:eastAsia="仿宋"/>
                <w:szCs w:val="21"/>
                <w:rPrChange w:id="173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17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专家对论文的结构性意见（在相应栏打</w:t>
            </w:r>
            <w:r>
              <w:rPr>
                <w:rFonts w:eastAsia="仿宋"/>
                <w:szCs w:val="21"/>
                <w:rPrChange w:id="175" w:author="DELL" w:date="2019-09-09T15:48:00Z">
                  <w:rPr>
                    <w:rFonts w:eastAsia="仿宋_GB2312"/>
                    <w:szCs w:val="21"/>
                  </w:rPr>
                </w:rPrChange>
              </w:rPr>
              <w:t>“</w:t>
            </w:r>
            <w:r>
              <w:rPr>
                <w:rFonts w:eastAsia="仿宋"/>
                <w:szCs w:val="21"/>
                <w:rPrChange w:id="176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" w:char="F0FC"/>
            </w:r>
            <w:r>
              <w:rPr>
                <w:rFonts w:eastAsia="仿宋"/>
                <w:szCs w:val="21"/>
                <w:rPrChange w:id="177" w:author="DELL" w:date="2019-09-09T15:48:00Z">
                  <w:rPr>
                    <w:rFonts w:eastAsia="仿宋_GB2312"/>
                    <w:szCs w:val="21"/>
                  </w:rPr>
                </w:rPrChange>
              </w:rPr>
              <w:t>”</w:t>
            </w:r>
            <w:r>
              <w:rPr>
                <w:rFonts w:hint="eastAsia" w:hAnsi="仿宋" w:eastAsia="仿宋"/>
                <w:szCs w:val="21"/>
                <w:rPrChange w:id="178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  <w:p>
            <w:pPr>
              <w:keepNext/>
              <w:keepLines/>
              <w:adjustRightInd w:val="0"/>
              <w:snapToGrid w:val="0"/>
              <w:spacing w:before="260" w:after="260" w:line="416" w:lineRule="auto"/>
              <w:rPr>
                <w:rFonts w:eastAsia="仿宋"/>
                <w:b w:val="0"/>
                <w:bCs w:val="0"/>
                <w:sz w:val="21"/>
                <w:szCs w:val="21"/>
                <w:rPrChange w:id="179" w:author="DELL" w:date="2019-09-09T15:48:00Z">
                  <w:rPr>
                    <w:rFonts w:eastAsia="仿宋_GB2312"/>
                    <w:b/>
                    <w:bCs/>
                    <w:sz w:val="32"/>
                    <w:szCs w:val="21"/>
                  </w:rPr>
                </w:rPrChange>
              </w:rPr>
            </w:pPr>
          </w:p>
        </w:tc>
        <w:tc>
          <w:tcPr>
            <w:tcW w:w="5016" w:type="dxa"/>
            <w:gridSpan w:val="3"/>
            <w:vAlign w:val="center"/>
            <w:tcPrChange w:id="180" w:author="DELL" w:date="2019-09-09T15:51:00Z">
              <w:tcPr>
                <w:tcW w:w="5016" w:type="dxa"/>
                <w:gridSpan w:val="3"/>
                <w:vAlign w:val="center"/>
              </w:tcPr>
            </w:tcPrChange>
          </w:tcPr>
          <w:p>
            <w:pPr>
              <w:adjustRightInd w:val="0"/>
              <w:snapToGrid w:val="0"/>
              <w:rPr>
                <w:rFonts w:eastAsia="仿宋"/>
                <w:szCs w:val="21"/>
                <w:rPrChange w:id="181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182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eastAsia="仿宋"/>
                <w:szCs w:val="21"/>
                <w:rPrChange w:id="183" w:author="DELL" w:date="2019-09-09T15:48:00Z">
                  <w:rPr>
                    <w:rFonts w:eastAsia="仿宋_GB2312"/>
                    <w:szCs w:val="21"/>
                  </w:rPr>
                </w:rPrChange>
              </w:rPr>
              <w:t>A.</w:t>
            </w:r>
            <w:r>
              <w:rPr>
                <w:rFonts w:hint="eastAsia" w:hAnsi="仿宋" w:eastAsia="仿宋"/>
                <w:szCs w:val="21"/>
                <w:rPrChange w:id="18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同意答辩（评阅成绩</w:t>
            </w:r>
            <w:r>
              <w:rPr>
                <w:rFonts w:hint="eastAsia" w:eastAsia="仿宋"/>
                <w:szCs w:val="21"/>
                <w:rPrChange w:id="185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≥意答</w:t>
            </w:r>
            <w:r>
              <w:rPr>
                <w:rFonts w:hint="eastAsia" w:hAnsi="仿宋" w:eastAsia="仿宋"/>
                <w:szCs w:val="21"/>
                <w:rPrChange w:id="186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  <w:rPrChange w:id="187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188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eastAsia="仿宋"/>
                <w:szCs w:val="21"/>
                <w:rPrChange w:id="189" w:author="DELL" w:date="2019-09-09T15:48:00Z">
                  <w:rPr>
                    <w:rFonts w:eastAsia="仿宋_GB2312"/>
                    <w:szCs w:val="21"/>
                  </w:rPr>
                </w:rPrChange>
              </w:rPr>
              <w:t>B.</w:t>
            </w:r>
            <w:r>
              <w:rPr>
                <w:rFonts w:hint="eastAsia" w:hAnsi="仿宋" w:eastAsia="仿宋"/>
                <w:szCs w:val="21"/>
                <w:rPrChange w:id="19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修改后直接答辩（</w:t>
            </w:r>
            <w:r>
              <w:rPr>
                <w:rFonts w:eastAsia="仿宋"/>
                <w:szCs w:val="21"/>
                <w:rPrChange w:id="191" w:author="DELL" w:date="2019-09-09T15:48:00Z">
                  <w:rPr>
                    <w:rFonts w:eastAsia="仿宋_GB2312"/>
                    <w:szCs w:val="21"/>
                  </w:rPr>
                </w:rPrChange>
              </w:rPr>
              <w:t>80</w:t>
            </w:r>
            <w:r>
              <w:rPr>
                <w:rFonts w:hint="eastAsia" w:eastAsia="仿宋"/>
                <w:szCs w:val="21"/>
                <w:rPrChange w:id="19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后</w:t>
            </w:r>
            <w:r>
              <w:rPr>
                <w:rFonts w:hint="eastAsia" w:hAnsi="仿宋" w:eastAsia="仿宋"/>
                <w:szCs w:val="21"/>
                <w:rPrChange w:id="19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评阅成绩</w:t>
            </w:r>
            <w:r>
              <w:rPr>
                <w:rFonts w:eastAsia="仿宋"/>
                <w:szCs w:val="21"/>
                <w:rPrChange w:id="194" w:author="DELL" w:date="2019-09-09T15:48:00Z">
                  <w:rPr>
                    <w:rFonts w:eastAsia="仿宋_GB2312"/>
                    <w:szCs w:val="21"/>
                  </w:rPr>
                </w:rPrChange>
              </w:rPr>
              <w:t>&lt;90</w:t>
            </w:r>
            <w:r>
              <w:rPr>
                <w:rFonts w:hint="eastAsia" w:hAnsi="仿宋" w:eastAsia="仿宋"/>
                <w:szCs w:val="21"/>
                <w:rPrChange w:id="195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且创新性及论文价值</w:t>
            </w:r>
            <w:r>
              <w:rPr>
                <w:rFonts w:hint="eastAsia" w:eastAsia="仿宋"/>
                <w:szCs w:val="21"/>
                <w:rPrChange w:id="196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≥创新</w:t>
            </w:r>
            <w:r>
              <w:rPr>
                <w:rFonts w:hint="eastAsia" w:hAnsi="仿宋" w:eastAsia="仿宋"/>
                <w:szCs w:val="21"/>
                <w:rPrChange w:id="197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  <w:rPrChange w:id="198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199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eastAsia="仿宋"/>
                <w:szCs w:val="21"/>
                <w:rPrChange w:id="200" w:author="DELL" w:date="2019-09-09T15:48:00Z">
                  <w:rPr>
                    <w:rFonts w:eastAsia="仿宋_GB2312"/>
                    <w:szCs w:val="21"/>
                  </w:rPr>
                </w:rPrChange>
              </w:rPr>
              <w:t>C.</w:t>
            </w:r>
            <w:r>
              <w:rPr>
                <w:rFonts w:hint="eastAsia" w:hAnsi="仿宋" w:eastAsia="仿宋"/>
                <w:szCs w:val="21"/>
                <w:rPrChange w:id="201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修改后由学位分委员会决定答辩与否（</w:t>
            </w:r>
            <w:r>
              <w:rPr>
                <w:rFonts w:eastAsia="仿宋"/>
                <w:szCs w:val="21"/>
                <w:rPrChange w:id="202" w:author="DELL" w:date="2019-09-09T15:48:00Z">
                  <w:rPr>
                    <w:rFonts w:eastAsia="仿宋_GB2312"/>
                    <w:szCs w:val="21"/>
                  </w:rPr>
                </w:rPrChange>
              </w:rPr>
              <w:t>70</w:t>
            </w:r>
            <w:r>
              <w:rPr>
                <w:rFonts w:hint="eastAsia" w:eastAsia="仿宋"/>
                <w:szCs w:val="21"/>
                <w:rPrChange w:id="20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后</w:t>
            </w:r>
            <w:r>
              <w:rPr>
                <w:rFonts w:hint="eastAsia" w:hAnsi="仿宋" w:eastAsia="仿宋"/>
                <w:szCs w:val="21"/>
                <w:rPrChange w:id="20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评阅成绩</w:t>
            </w:r>
            <w:r>
              <w:rPr>
                <w:rFonts w:eastAsia="仿宋"/>
                <w:szCs w:val="21"/>
                <w:rPrChange w:id="205" w:author="DELL" w:date="2019-09-09T15:48:00Z">
                  <w:rPr>
                    <w:rFonts w:eastAsia="仿宋_GB2312"/>
                    <w:szCs w:val="21"/>
                  </w:rPr>
                </w:rPrChange>
              </w:rPr>
              <w:t>&lt;80</w:t>
            </w:r>
            <w:r>
              <w:rPr>
                <w:rFonts w:hint="eastAsia" w:hAnsi="仿宋" w:eastAsia="仿宋"/>
                <w:szCs w:val="21"/>
                <w:rPrChange w:id="206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且创新性及论文价值</w:t>
            </w:r>
            <w:r>
              <w:rPr>
                <w:rFonts w:hint="eastAsia" w:eastAsia="仿宋"/>
                <w:szCs w:val="21"/>
                <w:rPrChange w:id="207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≥创新</w:t>
            </w:r>
            <w:r>
              <w:rPr>
                <w:rFonts w:hint="eastAsia" w:hAnsi="仿宋" w:eastAsia="仿宋"/>
                <w:szCs w:val="21"/>
                <w:rPrChange w:id="208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  <w:rPrChange w:id="209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210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eastAsia="仿宋"/>
                <w:szCs w:val="21"/>
                <w:rPrChange w:id="211" w:author="DELL" w:date="2019-09-09T15:48:00Z">
                  <w:rPr>
                    <w:rFonts w:eastAsia="仿宋_GB2312"/>
                    <w:szCs w:val="21"/>
                  </w:rPr>
                </w:rPrChange>
              </w:rPr>
              <w:t>D.</w:t>
            </w:r>
            <w:r>
              <w:rPr>
                <w:rFonts w:hint="eastAsia" w:hAnsi="仿宋" w:eastAsia="仿宋"/>
                <w:szCs w:val="21"/>
                <w:rPrChange w:id="212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修改后再次送审（</w:t>
            </w:r>
            <w:r>
              <w:rPr>
                <w:rFonts w:eastAsia="仿宋"/>
                <w:szCs w:val="21"/>
                <w:rPrChange w:id="213" w:author="DELL" w:date="2019-09-09T15:48:00Z">
                  <w:rPr>
                    <w:rFonts w:eastAsia="仿宋_GB2312"/>
                    <w:szCs w:val="21"/>
                  </w:rPr>
                </w:rPrChange>
              </w:rPr>
              <w:t>60</w:t>
            </w:r>
            <w:r>
              <w:rPr>
                <w:rFonts w:hint="eastAsia" w:eastAsia="仿宋"/>
                <w:szCs w:val="21"/>
                <w:rPrChange w:id="214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后</w:t>
            </w:r>
            <w:r>
              <w:rPr>
                <w:rFonts w:hint="eastAsia" w:hAnsi="仿宋" w:eastAsia="仿宋"/>
                <w:szCs w:val="21"/>
                <w:rPrChange w:id="215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评阅成绩</w:t>
            </w:r>
            <w:r>
              <w:rPr>
                <w:rFonts w:eastAsia="仿宋"/>
                <w:szCs w:val="21"/>
                <w:rPrChange w:id="216" w:author="DELL" w:date="2019-09-09T15:48:00Z">
                  <w:rPr>
                    <w:rFonts w:eastAsia="仿宋_GB2312"/>
                    <w:szCs w:val="21"/>
                  </w:rPr>
                </w:rPrChange>
              </w:rPr>
              <w:t>&lt;70</w:t>
            </w:r>
            <w:r>
              <w:rPr>
                <w:rFonts w:hint="eastAsia" w:hAnsi="仿宋" w:eastAsia="仿宋"/>
                <w:szCs w:val="21"/>
                <w:rPrChange w:id="217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或</w:t>
            </w:r>
            <w:r>
              <w:rPr>
                <w:rFonts w:eastAsia="仿宋"/>
                <w:szCs w:val="21"/>
                <w:rPrChange w:id="218" w:author="DELL" w:date="2019-09-09T15:48:00Z">
                  <w:rPr>
                    <w:rFonts w:eastAsia="仿宋_GB2312"/>
                    <w:szCs w:val="21"/>
                  </w:rPr>
                </w:rPrChange>
              </w:rPr>
              <w:t>60&lt;</w:t>
            </w:r>
            <w:r>
              <w:rPr>
                <w:rFonts w:hint="eastAsia" w:hAnsi="仿宋" w:eastAsia="仿宋"/>
                <w:szCs w:val="21"/>
                <w:rPrChange w:id="219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创新性及论文价值</w:t>
            </w:r>
            <w:r>
              <w:rPr>
                <w:rFonts w:eastAsia="仿宋"/>
                <w:szCs w:val="21"/>
                <w:rPrChange w:id="220" w:author="DELL" w:date="2019-09-09T15:48:00Z">
                  <w:rPr>
                    <w:rFonts w:eastAsia="仿宋_GB2312"/>
                    <w:szCs w:val="21"/>
                  </w:rPr>
                </w:rPrChange>
              </w:rPr>
              <w:t>&lt;70</w:t>
            </w:r>
            <w:r>
              <w:rPr>
                <w:rFonts w:hint="eastAsia" w:hAnsi="仿宋" w:eastAsia="仿宋"/>
                <w:szCs w:val="21"/>
                <w:rPrChange w:id="221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  <w:p>
            <w:pPr>
              <w:adjustRightInd w:val="0"/>
              <w:snapToGrid w:val="0"/>
              <w:rPr>
                <w:rFonts w:eastAsia="仿宋"/>
                <w:szCs w:val="21"/>
                <w:rPrChange w:id="222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223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eastAsia="仿宋"/>
                <w:szCs w:val="21"/>
                <w:rPrChange w:id="224" w:author="DELL" w:date="2019-09-09T15:48:00Z">
                  <w:rPr>
                    <w:rFonts w:eastAsia="仿宋_GB2312"/>
                    <w:szCs w:val="21"/>
                  </w:rPr>
                </w:rPrChange>
              </w:rPr>
              <w:t>E.</w:t>
            </w:r>
            <w:r>
              <w:rPr>
                <w:rFonts w:hint="eastAsia" w:hAnsi="仿宋" w:eastAsia="仿宋"/>
                <w:szCs w:val="21"/>
                <w:rPrChange w:id="225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不同意答辩（评阅成绩</w:t>
            </w:r>
            <w:r>
              <w:rPr>
                <w:rFonts w:eastAsia="仿宋"/>
                <w:szCs w:val="21"/>
                <w:rPrChange w:id="226" w:author="DELL" w:date="2019-09-09T15:48:00Z">
                  <w:rPr>
                    <w:rFonts w:eastAsia="仿宋_GB2312"/>
                    <w:szCs w:val="21"/>
                  </w:rPr>
                </w:rPrChange>
              </w:rPr>
              <w:t>&lt;60</w:t>
            </w:r>
            <w:r>
              <w:rPr>
                <w:rFonts w:hint="eastAsia" w:hAnsi="仿宋" w:eastAsia="仿宋"/>
                <w:szCs w:val="21"/>
                <w:rPrChange w:id="227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或</w:t>
            </w:r>
            <w:r>
              <w:rPr>
                <w:rFonts w:eastAsia="仿宋"/>
                <w:szCs w:val="21"/>
                <w:rPrChange w:id="228" w:author="DELL" w:date="2019-09-09T15:48:00Z">
                  <w:rPr>
                    <w:rFonts w:eastAsia="仿宋_GB2312"/>
                    <w:szCs w:val="21"/>
                  </w:rPr>
                </w:rPrChange>
              </w:rPr>
              <w:t>60&lt;</w:t>
            </w:r>
            <w:r>
              <w:rPr>
                <w:rFonts w:hint="eastAsia" w:hAnsi="仿宋" w:eastAsia="仿宋"/>
                <w:szCs w:val="21"/>
                <w:rPrChange w:id="229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创新性及论文价值</w:t>
            </w:r>
            <w:r>
              <w:rPr>
                <w:rFonts w:eastAsia="仿宋"/>
                <w:szCs w:val="21"/>
                <w:rPrChange w:id="230" w:author="DELL" w:date="2019-09-09T15:48:00Z">
                  <w:rPr>
                    <w:rFonts w:eastAsia="仿宋_GB2312"/>
                    <w:szCs w:val="21"/>
                  </w:rPr>
                </w:rPrChange>
              </w:rPr>
              <w:t>&lt;70</w:t>
            </w:r>
            <w:r>
              <w:rPr>
                <w:rFonts w:hint="eastAsia" w:hAnsi="仿宋" w:eastAsia="仿宋"/>
                <w:szCs w:val="21"/>
                <w:rPrChange w:id="231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436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  <w:rPrChange w:id="232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hint="eastAsia" w:hAnsi="仿宋" w:eastAsia="仿宋"/>
                <w:szCs w:val="21"/>
                <w:rPrChange w:id="23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您对论文内容熟悉程度（在相应栏打</w:t>
            </w:r>
            <w:r>
              <w:rPr>
                <w:rFonts w:eastAsia="仿宋"/>
                <w:szCs w:val="21"/>
                <w:rPrChange w:id="234" w:author="DELL" w:date="2019-09-09T15:48:00Z">
                  <w:rPr>
                    <w:rFonts w:eastAsia="仿宋_GB2312"/>
                    <w:szCs w:val="21"/>
                  </w:rPr>
                </w:rPrChange>
              </w:rPr>
              <w:t>“</w:t>
            </w:r>
            <w:r>
              <w:rPr>
                <w:rFonts w:eastAsia="仿宋"/>
                <w:szCs w:val="21"/>
                <w:rPrChange w:id="235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" w:char="F0FC"/>
            </w:r>
            <w:r>
              <w:rPr>
                <w:rFonts w:eastAsia="仿宋"/>
                <w:szCs w:val="21"/>
                <w:rPrChange w:id="236" w:author="DELL" w:date="2019-09-09T15:48:00Z">
                  <w:rPr>
                    <w:rFonts w:eastAsia="仿宋_GB2312"/>
                    <w:szCs w:val="21"/>
                  </w:rPr>
                </w:rPrChange>
              </w:rPr>
              <w:t>”</w:t>
            </w:r>
            <w:r>
              <w:rPr>
                <w:rFonts w:hint="eastAsia" w:hAnsi="仿宋" w:eastAsia="仿宋"/>
                <w:szCs w:val="21"/>
                <w:rPrChange w:id="237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）</w:t>
            </w:r>
          </w:p>
        </w:tc>
        <w:tc>
          <w:tcPr>
            <w:tcW w:w="501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"/>
                <w:szCs w:val="21"/>
                <w:rPrChange w:id="238" w:author="DELL" w:date="2019-09-09T15:48:00Z">
                  <w:rPr>
                    <w:rFonts w:eastAsia="仿宋_GB2312"/>
                    <w:szCs w:val="21"/>
                  </w:rPr>
                </w:rPrChange>
              </w:rPr>
            </w:pPr>
            <w:r>
              <w:rPr>
                <w:rFonts w:eastAsia="仿宋"/>
                <w:szCs w:val="21"/>
                <w:rPrChange w:id="239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hint="eastAsia" w:hAnsi="仿宋" w:eastAsia="仿宋"/>
                <w:szCs w:val="21"/>
                <w:rPrChange w:id="240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很熟悉</w:t>
            </w:r>
            <w:ins w:id="241" w:author="DELL" w:date="2019-09-09T16:55:00Z">
              <w:r>
                <w:rPr>
                  <w:rFonts w:hint="eastAsia" w:hAnsi="仿宋" w:eastAsia="仿宋"/>
                  <w:szCs w:val="21"/>
                </w:rPr>
                <w:t xml:space="preserve">      </w:t>
              </w:r>
            </w:ins>
            <w:r>
              <w:rPr>
                <w:rFonts w:eastAsia="仿宋"/>
                <w:szCs w:val="21"/>
                <w:rPrChange w:id="242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hint="eastAsia" w:hAnsi="仿宋" w:eastAsia="仿宋"/>
                <w:szCs w:val="21"/>
                <w:rPrChange w:id="243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熟悉</w:t>
            </w:r>
            <w:ins w:id="244" w:author="DELL" w:date="2019-09-09T16:55:00Z">
              <w:r>
                <w:rPr>
                  <w:rFonts w:hint="eastAsia" w:hAnsi="仿宋" w:eastAsia="仿宋"/>
                  <w:szCs w:val="21"/>
                </w:rPr>
                <w:t xml:space="preserve">      </w:t>
              </w:r>
            </w:ins>
            <w:r>
              <w:rPr>
                <w:rFonts w:eastAsia="仿宋"/>
                <w:szCs w:val="21"/>
                <w:rPrChange w:id="245" w:author="DELL" w:date="2019-09-09T15:48:00Z">
                  <w:rPr>
                    <w:rFonts w:eastAsia="仿宋_GB2312"/>
                    <w:szCs w:val="21"/>
                  </w:rPr>
                </w:rPrChange>
              </w:rPr>
              <w:sym w:font="Wingdings 2" w:char="00A3"/>
            </w:r>
            <w:r>
              <w:rPr>
                <w:rFonts w:hint="eastAsia" w:hAnsi="仿宋" w:eastAsia="仿宋"/>
                <w:szCs w:val="21"/>
                <w:rPrChange w:id="246" w:author="DELL" w:date="2019-09-09T15:48:00Z">
                  <w:rPr>
                    <w:rFonts w:hint="eastAsia" w:eastAsia="仿宋_GB2312"/>
                    <w:szCs w:val="21"/>
                  </w:rPr>
                </w:rPrChange>
              </w:rPr>
              <w:t>一般</w:t>
            </w:r>
          </w:p>
        </w:tc>
      </w:tr>
    </w:tbl>
    <w:p>
      <w:pPr>
        <w:adjustRightInd w:val="0"/>
        <w:snapToGrid w:val="0"/>
        <w:spacing w:line="288" w:lineRule="auto"/>
        <w:rPr>
          <w:rFonts w:ascii="仿宋" w:hAnsi="仿宋" w:eastAsia="仿宋" w:cs="华文仿宋"/>
          <w:sz w:val="24"/>
          <w:rPrChange w:id="247" w:author="DELL" w:date="2019-09-09T15:52:00Z">
            <w:rPr>
              <w:rFonts w:ascii="华文仿宋" w:hAnsi="华文仿宋" w:eastAsia="华文仿宋" w:cs="华文仿宋"/>
              <w:sz w:val="24"/>
            </w:rPr>
          </w:rPrChange>
        </w:rPr>
      </w:pPr>
      <w:r>
        <w:rPr>
          <w:rFonts w:hint="eastAsia" w:ascii="仿宋" w:hAnsi="仿宋" w:eastAsia="仿宋" w:cs="华文仿宋"/>
          <w:sz w:val="24"/>
          <w:rPrChange w:id="248" w:author="DELL" w:date="2019-09-09T15:52:00Z">
            <w:rPr>
              <w:rFonts w:hint="eastAsia" w:ascii="华文仿宋" w:hAnsi="华文仿宋" w:eastAsia="华文仿宋" w:cs="华文仿宋"/>
              <w:sz w:val="24"/>
            </w:rPr>
          </w:rPrChange>
        </w:rPr>
        <w:t>论文编号：</w:t>
      </w:r>
      <w:r>
        <w:rPr>
          <w:rFonts w:ascii="仿宋" w:hAnsi="仿宋" w:eastAsia="仿宋" w:cs="华文仿宋"/>
          <w:sz w:val="24"/>
          <w:rPrChange w:id="249" w:author="DELL" w:date="2019-09-09T15:52:00Z">
            <w:rPr>
              <w:rFonts w:ascii="华文仿宋" w:hAnsi="华文仿宋" w:eastAsia="华文仿宋" w:cs="华文仿宋"/>
              <w:sz w:val="24"/>
            </w:rPr>
          </w:rPrChange>
        </w:rPr>
        <w:t xml:space="preserve">                               </w:t>
      </w:r>
      <w:r>
        <w:rPr>
          <w:rFonts w:hint="eastAsia" w:ascii="仿宋" w:hAnsi="仿宋" w:eastAsia="仿宋" w:cs="华文仿宋"/>
          <w:sz w:val="24"/>
          <w:rPrChange w:id="250" w:author="DELL" w:date="2019-09-09T15:52:00Z">
            <w:rPr>
              <w:rFonts w:hint="eastAsia" w:ascii="华文仿宋" w:hAnsi="华文仿宋" w:eastAsia="华文仿宋" w:cs="华文仿宋"/>
              <w:sz w:val="24"/>
            </w:rPr>
          </w:rPrChange>
        </w:rPr>
        <w:t>论文题目：</w:t>
      </w:r>
    </w:p>
    <w:p>
      <w:pPr>
        <w:adjustRightInd w:val="0"/>
        <w:snapToGrid w:val="0"/>
        <w:spacing w:line="288" w:lineRule="auto"/>
        <w:rPr>
          <w:rFonts w:ascii="仿宋" w:hAnsi="仿宋" w:eastAsia="仿宋" w:cs="华文仿宋"/>
          <w:sz w:val="24"/>
          <w:rPrChange w:id="251" w:author="DELL" w:date="2019-09-09T15:52:00Z">
            <w:rPr>
              <w:rFonts w:ascii="华文仿宋" w:hAnsi="华文仿宋" w:eastAsia="华文仿宋" w:cs="华文仿宋"/>
              <w:sz w:val="24"/>
            </w:rPr>
          </w:rPrChange>
        </w:rPr>
      </w:pPr>
      <w:r>
        <w:rPr>
          <w:rFonts w:hint="eastAsia" w:ascii="仿宋" w:hAnsi="仿宋" w:eastAsia="仿宋" w:cs="华文仿宋"/>
          <w:sz w:val="24"/>
          <w:rPrChange w:id="252" w:author="DELL" w:date="2019-09-09T15:52:00Z">
            <w:rPr>
              <w:rFonts w:hint="eastAsia" w:ascii="华文仿宋" w:hAnsi="华文仿宋" w:eastAsia="华文仿宋" w:cs="华文仿宋"/>
              <w:sz w:val="24"/>
            </w:rPr>
          </w:rPrChange>
        </w:rPr>
        <w:t>对学位论文的学术评语（请对论文的学术水平、创新性作出简要评述，包括选题意义、论文创新点、学科知识的掌握、写作规范性和逻辑性等）</w:t>
      </w:r>
    </w:p>
    <w:tbl>
      <w:tblPr>
        <w:tblStyle w:val="2"/>
        <w:tblW w:w="95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3" w:hRule="atLeast"/>
        </w:trPr>
        <w:tc>
          <w:tcPr>
            <w:tcW w:w="95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288" w:lineRule="auto"/>
        <w:rPr>
          <w:rFonts w:ascii="仿宋" w:hAnsi="仿宋" w:eastAsia="仿宋" w:cs="华文仿宋"/>
          <w:sz w:val="24"/>
          <w:rPrChange w:id="253" w:author="DELL" w:date="2019-09-09T15:52:00Z">
            <w:rPr>
              <w:rFonts w:ascii="华文仿宋" w:hAnsi="华文仿宋" w:eastAsia="华文仿宋" w:cs="华文仿宋"/>
              <w:sz w:val="24"/>
            </w:rPr>
          </w:rPrChange>
        </w:rPr>
      </w:pPr>
      <w:r>
        <w:rPr>
          <w:rFonts w:hint="eastAsia" w:ascii="仿宋" w:hAnsi="仿宋" w:eastAsia="仿宋" w:cs="华文仿宋"/>
          <w:sz w:val="24"/>
          <w:rPrChange w:id="254" w:author="DELL" w:date="2019-09-09T15:52:00Z">
            <w:rPr>
              <w:rFonts w:hint="eastAsia" w:ascii="华文仿宋" w:hAnsi="华文仿宋" w:eastAsia="华文仿宋" w:cs="华文仿宋"/>
              <w:sz w:val="24"/>
            </w:rPr>
          </w:rPrChange>
        </w:rPr>
        <w:t>论文编号：</w:t>
      </w:r>
      <w:r>
        <w:rPr>
          <w:rFonts w:ascii="仿宋" w:hAnsi="仿宋" w:eastAsia="仿宋" w:cs="华文仿宋"/>
          <w:sz w:val="24"/>
          <w:rPrChange w:id="255" w:author="DELL" w:date="2019-09-09T15:52:00Z">
            <w:rPr>
              <w:rFonts w:ascii="华文仿宋" w:hAnsi="华文仿宋" w:eastAsia="华文仿宋" w:cs="华文仿宋"/>
              <w:sz w:val="24"/>
            </w:rPr>
          </w:rPrChange>
        </w:rPr>
        <w:t xml:space="preserve">                               </w:t>
      </w:r>
      <w:r>
        <w:rPr>
          <w:rFonts w:hint="eastAsia" w:ascii="仿宋" w:hAnsi="仿宋" w:eastAsia="仿宋" w:cs="华文仿宋"/>
          <w:sz w:val="24"/>
          <w:rPrChange w:id="256" w:author="DELL" w:date="2019-09-09T15:52:00Z">
            <w:rPr>
              <w:rFonts w:hint="eastAsia" w:ascii="华文仿宋" w:hAnsi="华文仿宋" w:eastAsia="华文仿宋" w:cs="华文仿宋"/>
              <w:sz w:val="24"/>
            </w:rPr>
          </w:rPrChange>
        </w:rPr>
        <w:t>论文题目：</w:t>
      </w:r>
    </w:p>
    <w:p>
      <w:pPr>
        <w:adjustRightInd w:val="0"/>
        <w:snapToGrid w:val="0"/>
        <w:spacing w:line="288" w:lineRule="auto"/>
        <w:rPr>
          <w:rFonts w:ascii="仿宋" w:hAnsi="仿宋" w:eastAsia="仿宋" w:cs="华文仿宋"/>
          <w:sz w:val="24"/>
          <w:rPrChange w:id="257" w:author="DELL" w:date="2019-09-09T15:52:00Z">
            <w:rPr>
              <w:rFonts w:ascii="华文仿宋" w:hAnsi="华文仿宋" w:eastAsia="华文仿宋" w:cs="华文仿宋"/>
              <w:sz w:val="24"/>
            </w:rPr>
          </w:rPrChange>
        </w:rPr>
      </w:pPr>
      <w:r>
        <w:rPr>
          <w:rFonts w:hint="eastAsia" w:ascii="仿宋" w:hAnsi="仿宋" w:eastAsia="仿宋" w:cs="华文仿宋"/>
          <w:sz w:val="24"/>
          <w:rPrChange w:id="258" w:author="DELL" w:date="2019-09-09T15:52:00Z">
            <w:rPr>
              <w:rFonts w:hint="eastAsia" w:ascii="华文仿宋" w:hAnsi="华文仿宋" w:eastAsia="华文仿宋" w:cs="华文仿宋"/>
              <w:sz w:val="24"/>
            </w:rPr>
          </w:rPrChange>
        </w:rPr>
        <w:t>论文的的不足之处和建议（明确指出论文中存在的问题和不足之处，并提出修改建议）</w:t>
      </w:r>
    </w:p>
    <w:tbl>
      <w:tblPr>
        <w:tblStyle w:val="2"/>
        <w:tblW w:w="95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3" w:hRule="atLeast"/>
        </w:trPr>
        <w:tc>
          <w:tcPr>
            <w:tcW w:w="95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CD7DEB"/>
    <w:multiLevelType w:val="singleLevel"/>
    <w:tmpl w:val="EDCD7D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9EBD44"/>
    <w:multiLevelType w:val="singleLevel"/>
    <w:tmpl w:val="1A9EBD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4492081"/>
    <w:multiLevelType w:val="singleLevel"/>
    <w:tmpl w:val="344920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E1975BC"/>
    <w:multiLevelType w:val="singleLevel"/>
    <w:tmpl w:val="6E1975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40302"/>
    <w:rsid w:val="45D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2019-11-20T07:59:00Z</dcterms:created>
  <dc:creator>孟尚儒</dc:creator>
  <cp:lastModifiedBy>孟尚儒</cp:lastModifiedBy>
  <dcterms:modified xsi:type="dcterms:W3CDTF">2019-11-20T08:00:24Z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